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sz w:val="32"/>
          <w:szCs w:val="32"/>
        </w:rPr>
      </w:pPr>
      <w:r>
        <w:rPr>
          <w:rFonts w:ascii="Times New Roman" w:hAnsi="Times New Roman" w:eastAsia="黑体"/>
          <w:sz w:val="32"/>
          <w:szCs w:val="32"/>
        </w:rPr>
        <w:t>附件2</w:t>
      </w: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r>
        <w:rPr>
          <w:rFonts w:ascii="Times New Roman" w:hAnsi="Times New Roman" w:eastAsia="方正小标宋简体"/>
          <w:sz w:val="44"/>
          <w:szCs w:val="44"/>
        </w:rPr>
        <w:t>广西人力资源社会保障课题</w:t>
      </w:r>
    </w:p>
    <w:p>
      <w:pPr>
        <w:jc w:val="center"/>
        <w:rPr>
          <w:rFonts w:ascii="Times New Roman" w:hAnsi="Times New Roman" w:eastAsia="方正小标宋简体"/>
          <w:sz w:val="44"/>
          <w:szCs w:val="44"/>
        </w:rPr>
      </w:pPr>
      <w:r>
        <w:rPr>
          <w:rFonts w:ascii="Times New Roman" w:hAnsi="Times New Roman" w:eastAsia="方正小标宋简体"/>
          <w:sz w:val="44"/>
          <w:szCs w:val="44"/>
        </w:rPr>
        <w:t>立  项  申  请  书</w:t>
      </w:r>
    </w:p>
    <w:p>
      <w:pPr>
        <w:ind w:firstLine="883" w:firstLineChars="200"/>
        <w:jc w:val="center"/>
        <w:rPr>
          <w:rFonts w:ascii="Times New Roman" w:hAnsi="Times New Roman"/>
          <w:b/>
          <w:sz w:val="44"/>
          <w:szCs w:val="44"/>
        </w:rPr>
      </w:pPr>
    </w:p>
    <w:p>
      <w:pPr>
        <w:ind w:firstLine="883" w:firstLineChars="200"/>
        <w:jc w:val="center"/>
        <w:rPr>
          <w:rFonts w:ascii="Times New Roman" w:hAnsi="Times New Roman"/>
          <w:b/>
          <w:sz w:val="44"/>
          <w:szCs w:val="44"/>
        </w:rPr>
      </w:pPr>
    </w:p>
    <w:p>
      <w:pPr>
        <w:ind w:firstLine="883" w:firstLineChars="200"/>
        <w:jc w:val="center"/>
        <w:rPr>
          <w:rFonts w:ascii="Times New Roman" w:hAnsi="Times New Roman"/>
          <w:b/>
          <w:sz w:val="44"/>
          <w:szCs w:val="44"/>
        </w:rPr>
      </w:pPr>
    </w:p>
    <w:p>
      <w:pPr>
        <w:pStyle w:val="2"/>
      </w:pPr>
    </w:p>
    <w:p>
      <w:pPr>
        <w:spacing w:line="360" w:lineRule="auto"/>
        <w:ind w:firstLine="1082"/>
        <w:rPr>
          <w:rFonts w:ascii="Times New Roman" w:hAnsi="Times New Roman" w:eastAsia="楷体_GB2312"/>
          <w:sz w:val="32"/>
          <w:szCs w:val="32"/>
          <w:u w:val="single"/>
        </w:rPr>
      </w:pPr>
      <w:r>
        <w:rPr>
          <w:rFonts w:ascii="Times New Roman" w:hAnsi="Times New Roman" w:eastAsia="楷体_GB2312"/>
          <w:spacing w:val="38"/>
          <w:sz w:val="32"/>
          <w:szCs w:val="32"/>
        </w:rPr>
        <w:t>课题名称</w:t>
      </w:r>
      <w:r>
        <w:rPr>
          <w:rFonts w:ascii="Times New Roman" w:hAnsi="Times New Roman" w:eastAsia="楷体_GB2312"/>
          <w:sz w:val="32"/>
          <w:szCs w:val="32"/>
          <w:u w:val="single"/>
        </w:rPr>
        <w:t xml:space="preserve">                               </w:t>
      </w:r>
    </w:p>
    <w:p>
      <w:pPr>
        <w:spacing w:line="360" w:lineRule="auto"/>
        <w:ind w:firstLine="1082"/>
        <w:rPr>
          <w:rFonts w:ascii="Times New Roman" w:hAnsi="Times New Roman" w:eastAsia="楷体_GB2312"/>
          <w:sz w:val="32"/>
          <w:szCs w:val="32"/>
          <w:u w:val="single"/>
        </w:rPr>
      </w:pPr>
      <w:r>
        <w:rPr>
          <w:rFonts w:ascii="Times New Roman" w:hAnsi="Times New Roman" w:eastAsia="楷体_GB2312"/>
          <w:spacing w:val="38"/>
          <w:sz w:val="32"/>
          <w:szCs w:val="32"/>
        </w:rPr>
        <w:t>课题类别</w:t>
      </w:r>
      <w:r>
        <w:rPr>
          <w:rFonts w:ascii="Times New Roman" w:hAnsi="Times New Roman" w:eastAsia="楷体_GB2312"/>
          <w:sz w:val="32"/>
          <w:szCs w:val="32"/>
          <w:u w:val="single"/>
        </w:rPr>
        <w:t xml:space="preserve">                               </w:t>
      </w:r>
    </w:p>
    <w:p>
      <w:pPr>
        <w:spacing w:line="360" w:lineRule="auto"/>
        <w:ind w:firstLine="1082"/>
        <w:rPr>
          <w:rFonts w:ascii="Times New Roman" w:hAnsi="Times New Roman" w:eastAsia="楷体_GB2312"/>
          <w:sz w:val="32"/>
          <w:szCs w:val="32"/>
        </w:rPr>
      </w:pPr>
      <w:r>
        <w:rPr>
          <w:rFonts w:ascii="Times New Roman" w:hAnsi="Times New Roman" w:eastAsia="楷体_GB2312"/>
          <w:sz w:val="32"/>
          <w:szCs w:val="32"/>
        </w:rPr>
        <w:t>课题负责人</w:t>
      </w:r>
      <w:r>
        <w:rPr>
          <w:rFonts w:ascii="Times New Roman" w:hAnsi="Times New Roman" w:eastAsia="楷体_GB2312"/>
          <w:sz w:val="32"/>
          <w:szCs w:val="32"/>
          <w:u w:val="single"/>
        </w:rPr>
        <w:t xml:space="preserve">                               </w:t>
      </w:r>
    </w:p>
    <w:p>
      <w:pPr>
        <w:ind w:firstLine="1082"/>
        <w:rPr>
          <w:rFonts w:ascii="Times New Roman" w:hAnsi="Times New Roman" w:eastAsia="楷体_GB2312"/>
          <w:sz w:val="32"/>
          <w:szCs w:val="32"/>
          <w:u w:val="single"/>
        </w:rPr>
      </w:pPr>
      <w:r>
        <w:rPr>
          <w:rFonts w:ascii="Times New Roman" w:hAnsi="Times New Roman" w:eastAsia="楷体_GB2312"/>
          <w:spacing w:val="38"/>
          <w:sz w:val="32"/>
          <w:szCs w:val="32"/>
        </w:rPr>
        <w:t>所在单位</w:t>
      </w:r>
      <w:r>
        <w:rPr>
          <w:rFonts w:ascii="Times New Roman" w:hAnsi="Times New Roman" w:eastAsia="楷体_GB2312"/>
          <w:sz w:val="32"/>
          <w:szCs w:val="32"/>
          <w:u w:val="single"/>
        </w:rPr>
        <w:t xml:space="preserve">                               </w:t>
      </w:r>
    </w:p>
    <w:p>
      <w:pPr>
        <w:ind w:firstLine="1082"/>
        <w:rPr>
          <w:rFonts w:ascii="Times New Roman" w:hAnsi="Times New Roman" w:eastAsia="楷体_GB2312"/>
          <w:spacing w:val="38"/>
          <w:sz w:val="32"/>
          <w:szCs w:val="32"/>
        </w:rPr>
      </w:pPr>
      <w:r>
        <w:rPr>
          <w:rFonts w:ascii="Times New Roman" w:hAnsi="Times New Roman" w:eastAsia="楷体_GB2312"/>
          <w:spacing w:val="38"/>
          <w:sz w:val="32"/>
          <w:szCs w:val="32"/>
        </w:rPr>
        <w:t>填报时间</w:t>
      </w:r>
      <w:r>
        <w:rPr>
          <w:rFonts w:ascii="Times New Roman" w:hAnsi="Times New Roman" w:eastAsia="楷体_GB2312"/>
          <w:spacing w:val="38"/>
          <w:sz w:val="32"/>
          <w:szCs w:val="32"/>
          <w:u w:val="single"/>
        </w:rPr>
        <w:t xml:space="preserve">       </w:t>
      </w:r>
      <w:r>
        <w:rPr>
          <w:rFonts w:ascii="Times New Roman" w:hAnsi="Times New Roman" w:eastAsia="楷体_GB2312"/>
          <w:spacing w:val="38"/>
          <w:sz w:val="32"/>
          <w:szCs w:val="32"/>
        </w:rPr>
        <w:t>年</w:t>
      </w:r>
      <w:r>
        <w:rPr>
          <w:rFonts w:ascii="Times New Roman" w:hAnsi="Times New Roman" w:eastAsia="楷体_GB2312"/>
          <w:spacing w:val="38"/>
          <w:sz w:val="32"/>
          <w:szCs w:val="32"/>
          <w:u w:val="single"/>
        </w:rPr>
        <w:t xml:space="preserve">  　  </w:t>
      </w:r>
      <w:r>
        <w:rPr>
          <w:rFonts w:ascii="Times New Roman" w:hAnsi="Times New Roman" w:eastAsia="楷体_GB2312"/>
          <w:spacing w:val="38"/>
          <w:sz w:val="32"/>
          <w:szCs w:val="32"/>
        </w:rPr>
        <w:t>月</w:t>
      </w:r>
      <w:r>
        <w:rPr>
          <w:rFonts w:ascii="Times New Roman" w:hAnsi="Times New Roman" w:eastAsia="楷体_GB2312"/>
          <w:spacing w:val="38"/>
          <w:sz w:val="32"/>
          <w:szCs w:val="32"/>
          <w:u w:val="single"/>
        </w:rPr>
        <w:t xml:space="preserve">    </w:t>
      </w:r>
      <w:r>
        <w:rPr>
          <w:rFonts w:ascii="Times New Roman" w:hAnsi="Times New Roman" w:eastAsia="楷体_GB2312"/>
          <w:spacing w:val="38"/>
          <w:sz w:val="32"/>
          <w:szCs w:val="32"/>
        </w:rPr>
        <w:t>日</w:t>
      </w:r>
    </w:p>
    <w:p>
      <w:pPr>
        <w:ind w:firstLine="1082"/>
        <w:rPr>
          <w:rFonts w:ascii="Times New Roman" w:hAnsi="Times New Roman" w:eastAsia="楷体_GB2312"/>
          <w:spacing w:val="38"/>
          <w:sz w:val="32"/>
          <w:szCs w:val="32"/>
        </w:rPr>
      </w:pPr>
    </w:p>
    <w:p>
      <w:pPr>
        <w:pStyle w:val="2"/>
        <w:ind w:firstLine="792"/>
        <w:rPr>
          <w:rFonts w:eastAsia="楷体_GB2312"/>
          <w:spacing w:val="38"/>
          <w:sz w:val="32"/>
          <w:szCs w:val="32"/>
        </w:rPr>
      </w:pPr>
    </w:p>
    <w:p>
      <w:pPr>
        <w:rPr>
          <w:rFonts w:ascii="Times New Roman" w:hAnsi="Times New Roman" w:eastAsia="楷体_GB2312"/>
          <w:spacing w:val="38"/>
          <w:sz w:val="32"/>
          <w:szCs w:val="32"/>
        </w:rPr>
      </w:pPr>
    </w:p>
    <w:p/>
    <w:p>
      <w:pPr>
        <w:jc w:val="center"/>
        <w:rPr>
          <w:rFonts w:ascii="Times New Roman" w:hAnsi="Times New Roman" w:eastAsia="楷体_GB2312"/>
          <w:spacing w:val="38"/>
          <w:sz w:val="32"/>
          <w:szCs w:val="32"/>
        </w:rPr>
      </w:pPr>
      <w:r>
        <w:rPr>
          <w:rFonts w:ascii="Times New Roman" w:hAnsi="Times New Roman" w:eastAsia="楷体_GB2312"/>
          <w:spacing w:val="38"/>
          <w:sz w:val="32"/>
          <w:szCs w:val="32"/>
        </w:rPr>
        <w:t>广西壮族自治区人力资源和社会保障厅制</w:t>
      </w:r>
    </w:p>
    <w:p>
      <w:pPr>
        <w:jc w:val="center"/>
        <w:rPr>
          <w:rFonts w:hint="eastAsia" w:ascii="楷体_GB2312" w:hAnsi="楷体_GB2312" w:eastAsia="楷体_GB2312" w:cs="楷体_GB2312"/>
          <w:spacing w:val="38"/>
          <w:sz w:val="32"/>
          <w:szCs w:val="32"/>
        </w:rPr>
      </w:pPr>
      <w:r>
        <w:rPr>
          <w:rFonts w:hint="eastAsia" w:ascii="楷体_GB2312" w:hAnsi="楷体_GB2312" w:eastAsia="楷体_GB2312" w:cs="楷体_GB2312"/>
          <w:spacing w:val="38"/>
          <w:sz w:val="32"/>
          <w:szCs w:val="32"/>
        </w:rPr>
        <w:t>二</w:t>
      </w:r>
      <w:r>
        <w:rPr>
          <w:rFonts w:hint="eastAsia" w:ascii="宋体" w:hAnsi="宋体" w:cs="宋体"/>
          <w:spacing w:val="38"/>
          <w:sz w:val="32"/>
          <w:szCs w:val="32"/>
        </w:rPr>
        <w:t>〇</w:t>
      </w:r>
      <w:r>
        <w:rPr>
          <w:rFonts w:hint="eastAsia" w:ascii="楷体_GB2312" w:hAnsi="楷体_GB2312" w:eastAsia="楷体_GB2312" w:cs="楷体_GB2312"/>
          <w:spacing w:val="38"/>
          <w:sz w:val="32"/>
          <w:szCs w:val="32"/>
        </w:rPr>
        <w:t>二三年十二月</w:t>
      </w:r>
    </w:p>
    <w:p>
      <w:pPr>
        <w:jc w:val="center"/>
        <w:rPr>
          <w:rFonts w:ascii="Times New Roman" w:hAnsi="Times New Roman" w:eastAsia="楷体_GB2312"/>
          <w:spacing w:val="38"/>
          <w:sz w:val="32"/>
          <w:szCs w:val="32"/>
        </w:rPr>
      </w:pPr>
      <w:r>
        <w:rPr>
          <w:rFonts w:ascii="Times New Roman" w:hAnsi="Times New Roman" w:eastAsia="楷体_GB2312"/>
          <w:spacing w:val="38"/>
          <w:sz w:val="32"/>
          <w:szCs w:val="32"/>
        </w:rPr>
        <w:br w:type="page"/>
      </w:r>
    </w:p>
    <w:p>
      <w:pPr>
        <w:jc w:val="center"/>
        <w:rPr>
          <w:rFonts w:ascii="Times New Roman" w:hAnsi="Times New Roman" w:eastAsia="黑体"/>
          <w:b/>
          <w:sz w:val="18"/>
          <w:szCs w:val="18"/>
        </w:rPr>
      </w:pPr>
      <w:r>
        <w:rPr>
          <w:rFonts w:ascii="Times New Roman" w:hAnsi="Times New Roman" w:eastAsia="黑体"/>
          <w:sz w:val="32"/>
          <w:szCs w:val="32"/>
        </w:rPr>
        <w:t>申请人承诺</w:t>
      </w:r>
    </w:p>
    <w:p>
      <w:pPr>
        <w:snapToGrid w:val="0"/>
        <w:spacing w:line="300" w:lineRule="auto"/>
        <w:rPr>
          <w:rFonts w:ascii="Times New Roman" w:hAnsi="Times New Roman"/>
          <w:sz w:val="28"/>
          <w:szCs w:val="28"/>
        </w:rPr>
      </w:pPr>
      <w:r>
        <w:rPr>
          <w:rFonts w:ascii="Times New Roman" w:hAnsi="Times New Roman"/>
          <w:sz w:val="28"/>
          <w:szCs w:val="28"/>
        </w:rPr>
        <w:t xml:space="preserve">    </w:t>
      </w:r>
    </w:p>
    <w:p>
      <w:pPr>
        <w:snapToGrid w:val="0"/>
        <w:spacing w:line="300" w:lineRule="auto"/>
        <w:ind w:firstLine="560" w:firstLineChars="200"/>
        <w:rPr>
          <w:rFonts w:ascii="Times New Roman" w:hAnsi="Times New Roman"/>
          <w:sz w:val="28"/>
          <w:szCs w:val="28"/>
        </w:rPr>
      </w:pPr>
      <w:r>
        <w:rPr>
          <w:rFonts w:ascii="Times New Roman" w:hAnsi="Times New Roman"/>
          <w:sz w:val="28"/>
          <w:szCs w:val="28"/>
        </w:rPr>
        <w:t>我承诺对本申请书填写的各项内容真实性负责。如获准立项，我承诺以本申请书为有法律约束力的协议，遵守广西壮族自治区人力资源和社会保障厅的有关规定，认真开展研究，取得预期研究成果。广西壮族自治区人力资源和社会保障厅有权使用本申请书所有数据和资料。若填报失实、违反规定，本人将承担全部责任。</w:t>
      </w:r>
    </w:p>
    <w:p>
      <w:pPr>
        <w:snapToGrid w:val="0"/>
        <w:spacing w:line="300" w:lineRule="auto"/>
        <w:rPr>
          <w:rFonts w:ascii="Times New Roman" w:hAnsi="Times New Roman"/>
          <w:sz w:val="28"/>
          <w:szCs w:val="28"/>
        </w:rPr>
      </w:pPr>
    </w:p>
    <w:p>
      <w:pPr>
        <w:snapToGrid w:val="0"/>
        <w:spacing w:line="300" w:lineRule="auto"/>
        <w:rPr>
          <w:rFonts w:ascii="Times New Roman" w:hAnsi="Times New Roman"/>
          <w:sz w:val="28"/>
          <w:szCs w:val="28"/>
        </w:rPr>
      </w:pPr>
      <w:r>
        <w:rPr>
          <w:rFonts w:ascii="Times New Roman" w:hAnsi="Times New Roman"/>
          <w:sz w:val="28"/>
          <w:szCs w:val="28"/>
        </w:rPr>
        <w:t xml:space="preserve">                                  申请人：（签章）</w:t>
      </w:r>
    </w:p>
    <w:p>
      <w:pPr>
        <w:snapToGrid w:val="0"/>
        <w:spacing w:line="300" w:lineRule="auto"/>
        <w:rPr>
          <w:rFonts w:ascii="Times New Roman" w:hAnsi="Times New Roman" w:eastAsia="仿宋_GB2312"/>
          <w:sz w:val="32"/>
          <w:szCs w:val="32"/>
        </w:rPr>
      </w:pPr>
      <w:r>
        <w:rPr>
          <w:rFonts w:ascii="Times New Roman" w:hAnsi="Times New Roman"/>
          <w:sz w:val="28"/>
          <w:szCs w:val="28"/>
        </w:rPr>
        <w:t xml:space="preserve">                                         年　　月　　日</w:t>
      </w:r>
    </w:p>
    <w:p>
      <w:pPr>
        <w:jc w:val="center"/>
        <w:rPr>
          <w:rFonts w:ascii="Times New Roman" w:hAnsi="Times New Roman" w:eastAsia="黑体"/>
          <w:sz w:val="36"/>
          <w:szCs w:val="36"/>
        </w:rPr>
      </w:pPr>
    </w:p>
    <w:p>
      <w:pPr>
        <w:jc w:val="center"/>
        <w:rPr>
          <w:rFonts w:ascii="Times New Roman" w:hAnsi="Times New Roman" w:eastAsia="黑体"/>
          <w:sz w:val="36"/>
          <w:szCs w:val="36"/>
        </w:rPr>
      </w:pPr>
      <w:r>
        <w:rPr>
          <w:rFonts w:ascii="Times New Roman" w:hAnsi="Times New Roman" w:eastAsia="黑体"/>
          <w:sz w:val="36"/>
          <w:szCs w:val="36"/>
        </w:rPr>
        <w:t>填表说明</w:t>
      </w:r>
    </w:p>
    <w:p>
      <w:pPr>
        <w:jc w:val="center"/>
        <w:rPr>
          <w:rFonts w:ascii="Times New Roman" w:hAnsi="Times New Roman"/>
          <w:b/>
          <w:sz w:val="18"/>
          <w:szCs w:val="18"/>
        </w:rPr>
      </w:pPr>
    </w:p>
    <w:p>
      <w:pPr>
        <w:snapToGrid w:val="0"/>
        <w:spacing w:line="300" w:lineRule="auto"/>
        <w:ind w:firstLine="560" w:firstLineChars="200"/>
        <w:rPr>
          <w:rFonts w:ascii="Times New Roman" w:hAnsi="Times New Roman"/>
          <w:sz w:val="28"/>
          <w:szCs w:val="28"/>
        </w:rPr>
      </w:pPr>
      <w:r>
        <w:rPr>
          <w:rFonts w:ascii="Times New Roman" w:hAnsi="Times New Roman"/>
          <w:sz w:val="28"/>
          <w:szCs w:val="28"/>
        </w:rPr>
        <w:t>1.本表请用计算机如实填写，一式一份。用A4纸，封面单面打印，其余内容双面打印。</w:t>
      </w:r>
    </w:p>
    <w:p>
      <w:pPr>
        <w:snapToGrid w:val="0"/>
        <w:spacing w:line="300" w:lineRule="auto"/>
        <w:ind w:firstLine="560" w:firstLineChars="200"/>
        <w:rPr>
          <w:rFonts w:ascii="Times New Roman" w:hAnsi="Times New Roman"/>
          <w:sz w:val="28"/>
          <w:szCs w:val="28"/>
        </w:rPr>
      </w:pPr>
      <w:r>
        <w:rPr>
          <w:rFonts w:ascii="Times New Roman" w:hAnsi="Times New Roman"/>
          <w:sz w:val="28"/>
          <w:szCs w:val="28"/>
        </w:rPr>
        <w:t>2.课题类别：按</w:t>
      </w:r>
      <w:r>
        <w:rPr>
          <w:rFonts w:hint="eastAsia" w:ascii="Times New Roman" w:hAnsi="Times New Roman"/>
          <w:sz w:val="28"/>
          <w:szCs w:val="28"/>
        </w:rPr>
        <w:t>“</w:t>
      </w:r>
      <w:r>
        <w:rPr>
          <w:rFonts w:ascii="Times New Roman" w:hAnsi="Times New Roman"/>
          <w:sz w:val="28"/>
          <w:szCs w:val="28"/>
        </w:rPr>
        <w:t>就业创业</w:t>
      </w:r>
      <w:r>
        <w:rPr>
          <w:rFonts w:hint="eastAsia" w:ascii="Times New Roman" w:hAnsi="Times New Roman"/>
          <w:sz w:val="28"/>
          <w:szCs w:val="28"/>
        </w:rPr>
        <w:t>”、“</w:t>
      </w:r>
      <w:r>
        <w:rPr>
          <w:rFonts w:ascii="Times New Roman" w:hAnsi="Times New Roman"/>
          <w:sz w:val="28"/>
          <w:szCs w:val="28"/>
        </w:rPr>
        <w:t>社会保障</w:t>
      </w:r>
      <w:r>
        <w:rPr>
          <w:rFonts w:hint="eastAsia" w:ascii="Times New Roman" w:hAnsi="Times New Roman"/>
          <w:sz w:val="28"/>
          <w:szCs w:val="28"/>
        </w:rPr>
        <w:t>”、“</w:t>
      </w:r>
      <w:r>
        <w:rPr>
          <w:rFonts w:ascii="Times New Roman" w:hAnsi="Times New Roman"/>
          <w:sz w:val="28"/>
          <w:szCs w:val="28"/>
        </w:rPr>
        <w:t>人才人事</w:t>
      </w:r>
      <w:r>
        <w:rPr>
          <w:rFonts w:hint="eastAsia" w:ascii="Times New Roman" w:hAnsi="Times New Roman"/>
          <w:sz w:val="28"/>
          <w:szCs w:val="28"/>
        </w:rPr>
        <w:t>”、“</w:t>
      </w:r>
      <w:r>
        <w:rPr>
          <w:rFonts w:ascii="Times New Roman" w:hAnsi="Times New Roman"/>
          <w:sz w:val="28"/>
          <w:szCs w:val="28"/>
        </w:rPr>
        <w:t>劳动关系</w:t>
      </w:r>
      <w:r>
        <w:rPr>
          <w:rFonts w:hint="eastAsia" w:ascii="Times New Roman" w:hAnsi="Times New Roman"/>
          <w:sz w:val="28"/>
          <w:szCs w:val="28"/>
        </w:rPr>
        <w:t>”、“</w:t>
      </w:r>
      <w:r>
        <w:rPr>
          <w:rFonts w:ascii="Times New Roman" w:hAnsi="Times New Roman"/>
          <w:sz w:val="28"/>
          <w:szCs w:val="28"/>
        </w:rPr>
        <w:t>其他</w:t>
      </w:r>
      <w:r>
        <w:rPr>
          <w:rFonts w:hint="eastAsia" w:ascii="Times New Roman" w:hAnsi="Times New Roman"/>
          <w:sz w:val="28"/>
          <w:szCs w:val="28"/>
        </w:rPr>
        <w:t>”</w:t>
      </w:r>
      <w:r>
        <w:rPr>
          <w:rFonts w:ascii="Times New Roman" w:hAnsi="Times New Roman"/>
          <w:sz w:val="28"/>
          <w:szCs w:val="28"/>
        </w:rPr>
        <w:t>等类别填写。</w:t>
      </w:r>
    </w:p>
    <w:p>
      <w:pPr>
        <w:snapToGrid w:val="0"/>
        <w:spacing w:line="300" w:lineRule="auto"/>
        <w:ind w:firstLine="560" w:firstLineChars="200"/>
        <w:rPr>
          <w:rFonts w:ascii="Times New Roman" w:hAnsi="Times New Roman"/>
          <w:sz w:val="28"/>
          <w:szCs w:val="28"/>
        </w:rPr>
      </w:pPr>
      <w:r>
        <w:rPr>
          <w:rFonts w:ascii="Times New Roman" w:hAnsi="Times New Roman"/>
          <w:sz w:val="28"/>
          <w:szCs w:val="28"/>
        </w:rPr>
        <w:t>3.课题负责人：为课题研究的实际负责人，只填写一人。</w:t>
      </w:r>
    </w:p>
    <w:p>
      <w:pPr>
        <w:snapToGrid w:val="0"/>
        <w:spacing w:line="300" w:lineRule="auto"/>
        <w:ind w:firstLine="560" w:firstLineChars="200"/>
        <w:rPr>
          <w:rFonts w:ascii="Times New Roman" w:hAnsi="Times New Roman"/>
          <w:sz w:val="28"/>
          <w:szCs w:val="28"/>
        </w:rPr>
      </w:pPr>
      <w:r>
        <w:rPr>
          <w:rFonts w:ascii="Times New Roman" w:hAnsi="Times New Roman"/>
          <w:sz w:val="28"/>
          <w:szCs w:val="28"/>
        </w:rPr>
        <w:t>4.课题组成员：必须真正参加本课题的研究工作，不含课题负责人。</w:t>
      </w:r>
    </w:p>
    <w:p>
      <w:pPr>
        <w:snapToGrid w:val="0"/>
        <w:spacing w:line="300" w:lineRule="auto"/>
        <w:ind w:firstLine="560" w:firstLineChars="200"/>
        <w:rPr>
          <w:rFonts w:ascii="Times New Roman" w:hAnsi="Times New Roman"/>
          <w:sz w:val="28"/>
          <w:szCs w:val="28"/>
        </w:rPr>
      </w:pPr>
      <w:r>
        <w:rPr>
          <w:rFonts w:ascii="Times New Roman" w:hAnsi="Times New Roman"/>
          <w:sz w:val="28"/>
          <w:szCs w:val="28"/>
        </w:rPr>
        <w:t>5.课题负责人和课题组成员所在单位具体到二级单位，填写全称。</w:t>
      </w:r>
    </w:p>
    <w:p>
      <w:pPr>
        <w:snapToGrid w:val="0"/>
        <w:spacing w:line="300" w:lineRule="auto"/>
        <w:ind w:firstLine="560" w:firstLineChars="200"/>
        <w:rPr>
          <w:rFonts w:ascii="Times New Roman" w:hAnsi="Times New Roman"/>
          <w:sz w:val="28"/>
          <w:szCs w:val="28"/>
        </w:rPr>
      </w:pPr>
    </w:p>
    <w:p>
      <w:pPr>
        <w:snapToGrid w:val="0"/>
        <w:spacing w:line="300" w:lineRule="auto"/>
        <w:ind w:firstLine="560" w:firstLineChars="200"/>
        <w:rPr>
          <w:rFonts w:ascii="Times New Roman" w:hAnsi="Times New Roman"/>
          <w:sz w:val="28"/>
          <w:szCs w:val="28"/>
        </w:rPr>
      </w:pPr>
      <w:r>
        <w:rPr>
          <w:rFonts w:ascii="Times New Roman" w:hAnsi="Times New Roman"/>
          <w:sz w:val="28"/>
          <w:szCs w:val="28"/>
        </w:rPr>
        <w:t>邮寄地址：</w:t>
      </w:r>
      <w:r>
        <w:rPr>
          <w:rFonts w:hint="eastAsia" w:ascii="Times New Roman" w:hAnsi="Times New Roman"/>
          <w:sz w:val="28"/>
          <w:szCs w:val="28"/>
        </w:rPr>
        <w:t>南宁市桂春路9号就业大厦3楼317室</w:t>
      </w:r>
      <w:r>
        <w:rPr>
          <w:rFonts w:ascii="Times New Roman" w:hAnsi="Times New Roman"/>
          <w:sz w:val="28"/>
          <w:szCs w:val="28"/>
        </w:rPr>
        <w:t xml:space="preserve"> </w:t>
      </w:r>
    </w:p>
    <w:p>
      <w:pPr>
        <w:snapToGrid w:val="0"/>
        <w:spacing w:line="300" w:lineRule="auto"/>
        <w:ind w:firstLine="560" w:firstLineChars="200"/>
        <w:rPr>
          <w:rFonts w:ascii="Times New Roman" w:hAnsi="Times New Roman"/>
          <w:sz w:val="28"/>
          <w:szCs w:val="28"/>
        </w:rPr>
      </w:pPr>
      <w:r>
        <w:rPr>
          <w:rFonts w:ascii="Times New Roman" w:hAnsi="Times New Roman"/>
          <w:sz w:val="28"/>
          <w:szCs w:val="28"/>
        </w:rPr>
        <w:t>联系人：李芸、蒙柳蓥</w:t>
      </w:r>
    </w:p>
    <w:p>
      <w:pPr>
        <w:snapToGrid w:val="0"/>
        <w:spacing w:line="300" w:lineRule="auto"/>
        <w:ind w:firstLine="560" w:firstLineChars="200"/>
        <w:rPr>
          <w:rFonts w:ascii="Times New Roman" w:hAnsi="Times New Roman" w:eastAsia="黑体"/>
          <w:sz w:val="32"/>
          <w:szCs w:val="32"/>
        </w:rPr>
      </w:pPr>
      <w:r>
        <w:rPr>
          <w:rFonts w:ascii="Times New Roman" w:hAnsi="Times New Roman"/>
          <w:sz w:val="28"/>
          <w:szCs w:val="28"/>
        </w:rPr>
        <w:t>电话：</w:t>
      </w:r>
      <w:r>
        <w:rPr>
          <w:rFonts w:hint="eastAsia" w:ascii="Times New Roman" w:hAnsi="Times New Roman"/>
          <w:sz w:val="28"/>
          <w:szCs w:val="28"/>
        </w:rPr>
        <w:t>0771-5868257、0771-5892783</w:t>
      </w:r>
      <w:r>
        <w:rPr>
          <w:rFonts w:ascii="Times New Roman" w:hAnsi="Times New Roman"/>
          <w:sz w:val="28"/>
          <w:szCs w:val="28"/>
        </w:rPr>
        <w:br w:type="page"/>
      </w:r>
      <w:r>
        <w:rPr>
          <w:rFonts w:ascii="Times New Roman" w:hAnsi="Times New Roman" w:eastAsia="黑体"/>
          <w:sz w:val="32"/>
          <w:szCs w:val="32"/>
        </w:rPr>
        <w:t>一、基本信息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13"/>
        <w:gridCol w:w="1374"/>
        <w:gridCol w:w="1223"/>
        <w:gridCol w:w="889"/>
        <w:gridCol w:w="798"/>
        <w:gridCol w:w="1183"/>
        <w:gridCol w:w="1036"/>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93" w:hRule="atLeast"/>
        </w:trPr>
        <w:tc>
          <w:tcPr>
            <w:tcW w:w="1291" w:type="dxa"/>
            <w:noWrap w:val="0"/>
            <w:vAlign w:val="center"/>
          </w:tcPr>
          <w:p>
            <w:pPr>
              <w:jc w:val="center"/>
              <w:rPr>
                <w:rFonts w:ascii="Times New Roman" w:hAnsi="Times New Roman"/>
                <w:sz w:val="24"/>
              </w:rPr>
            </w:pPr>
            <w:r>
              <w:rPr>
                <w:rFonts w:ascii="Times New Roman" w:hAnsi="Times New Roman"/>
                <w:sz w:val="24"/>
              </w:rPr>
              <w:t>课题名称</w:t>
            </w:r>
          </w:p>
        </w:tc>
        <w:tc>
          <w:tcPr>
            <w:tcW w:w="7716" w:type="dxa"/>
            <w:gridSpan w:val="7"/>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91" w:type="dxa"/>
            <w:noWrap w:val="0"/>
            <w:vAlign w:val="center"/>
          </w:tcPr>
          <w:p>
            <w:pPr>
              <w:jc w:val="center"/>
              <w:rPr>
                <w:rFonts w:ascii="Times New Roman" w:hAnsi="Times New Roman"/>
                <w:sz w:val="24"/>
              </w:rPr>
            </w:pPr>
            <w:r>
              <w:rPr>
                <w:rFonts w:hint="eastAsia" w:ascii="Times New Roman" w:hAnsi="Times New Roman"/>
                <w:sz w:val="24"/>
              </w:rPr>
              <w:t>课题类别</w:t>
            </w:r>
          </w:p>
        </w:tc>
        <w:tc>
          <w:tcPr>
            <w:tcW w:w="1213" w:type="dxa"/>
            <w:noWrap w:val="0"/>
            <w:vAlign w:val="center"/>
          </w:tcPr>
          <w:p>
            <w:pPr>
              <w:jc w:val="center"/>
              <w:rPr>
                <w:rFonts w:ascii="Times New Roman" w:hAnsi="Times New Roman"/>
                <w:sz w:val="24"/>
              </w:rPr>
            </w:pPr>
          </w:p>
        </w:tc>
        <w:tc>
          <w:tcPr>
            <w:tcW w:w="6514" w:type="dxa"/>
            <w:gridSpan w:val="7"/>
            <w:noWrap w:val="0"/>
            <w:vAlign w:val="center"/>
          </w:tcPr>
          <w:p>
            <w:pPr>
              <w:rPr>
                <w:rFonts w:ascii="Times New Roman" w:hAnsi="Times New Roman"/>
                <w:sz w:val="24"/>
              </w:rPr>
            </w:pPr>
            <w:r>
              <w:rPr>
                <w:rFonts w:ascii="Times New Roman" w:hAnsi="Times New Roman"/>
                <w:sz w:val="24"/>
              </w:rPr>
              <w:t>A</w:t>
            </w:r>
            <w:r>
              <w:rPr>
                <w:rFonts w:hint="eastAsia" w:ascii="Times New Roman" w:hAnsi="Times New Roman"/>
                <w:sz w:val="24"/>
              </w:rPr>
              <w:t xml:space="preserve">就业创业  </w:t>
            </w:r>
            <w:r>
              <w:rPr>
                <w:rFonts w:ascii="Times New Roman" w:hAnsi="Times New Roman"/>
                <w:sz w:val="24"/>
              </w:rPr>
              <w:t>B</w:t>
            </w:r>
            <w:r>
              <w:rPr>
                <w:rFonts w:hint="eastAsia" w:ascii="Times New Roman" w:hAnsi="Times New Roman"/>
                <w:sz w:val="24"/>
              </w:rPr>
              <w:t xml:space="preserve">社会保障  </w:t>
            </w:r>
            <w:r>
              <w:rPr>
                <w:rFonts w:ascii="Times New Roman" w:hAnsi="Times New Roman"/>
                <w:sz w:val="24"/>
              </w:rPr>
              <w:t>C</w:t>
            </w:r>
            <w:r>
              <w:rPr>
                <w:rFonts w:hint="eastAsia" w:ascii="Times New Roman" w:hAnsi="Times New Roman"/>
                <w:sz w:val="24"/>
              </w:rPr>
              <w:t>人才人事  D劳动关系  E其他</w:t>
            </w:r>
            <w:r>
              <w:rPr>
                <w:rFonts w:ascii="Times New Roman" w:hAnsi="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91" w:type="dxa"/>
            <w:noWrap w:val="0"/>
            <w:vAlign w:val="center"/>
          </w:tcPr>
          <w:p>
            <w:pPr>
              <w:jc w:val="center"/>
              <w:rPr>
                <w:rFonts w:ascii="Times New Roman" w:hAnsi="Times New Roman"/>
                <w:sz w:val="24"/>
              </w:rPr>
            </w:pPr>
            <w:r>
              <w:rPr>
                <w:rFonts w:ascii="Times New Roman" w:hAnsi="Times New Roman"/>
                <w:sz w:val="24"/>
              </w:rPr>
              <w:t>课题</w:t>
            </w:r>
          </w:p>
          <w:p>
            <w:pPr>
              <w:jc w:val="center"/>
              <w:rPr>
                <w:rFonts w:ascii="Times New Roman" w:hAnsi="Times New Roman"/>
                <w:sz w:val="24"/>
              </w:rPr>
            </w:pPr>
            <w:r>
              <w:rPr>
                <w:rFonts w:ascii="Times New Roman" w:hAnsi="Times New Roman"/>
                <w:sz w:val="24"/>
              </w:rPr>
              <w:t>负责人</w:t>
            </w:r>
          </w:p>
        </w:tc>
        <w:tc>
          <w:tcPr>
            <w:tcW w:w="1213" w:type="dxa"/>
            <w:noWrap w:val="0"/>
            <w:vAlign w:val="center"/>
          </w:tcPr>
          <w:p>
            <w:pPr>
              <w:jc w:val="center"/>
              <w:rPr>
                <w:rFonts w:ascii="Times New Roman" w:hAnsi="Times New Roman"/>
                <w:sz w:val="24"/>
              </w:rPr>
            </w:pPr>
          </w:p>
        </w:tc>
        <w:tc>
          <w:tcPr>
            <w:tcW w:w="1374" w:type="dxa"/>
            <w:noWrap w:val="0"/>
            <w:vAlign w:val="center"/>
          </w:tcPr>
          <w:p>
            <w:pPr>
              <w:jc w:val="center"/>
              <w:rPr>
                <w:rFonts w:ascii="Times New Roman" w:hAnsi="Times New Roman"/>
                <w:sz w:val="24"/>
              </w:rPr>
            </w:pPr>
            <w:r>
              <w:rPr>
                <w:rFonts w:ascii="Times New Roman" w:hAnsi="Times New Roman"/>
                <w:sz w:val="24"/>
              </w:rPr>
              <w:t>性别</w:t>
            </w:r>
          </w:p>
        </w:tc>
        <w:tc>
          <w:tcPr>
            <w:tcW w:w="1223" w:type="dxa"/>
            <w:noWrap w:val="0"/>
            <w:vAlign w:val="center"/>
          </w:tcPr>
          <w:p>
            <w:pPr>
              <w:jc w:val="center"/>
              <w:rPr>
                <w:rFonts w:ascii="Times New Roman" w:hAnsi="Times New Roman"/>
                <w:sz w:val="24"/>
              </w:rPr>
            </w:pPr>
          </w:p>
        </w:tc>
        <w:tc>
          <w:tcPr>
            <w:tcW w:w="889" w:type="dxa"/>
            <w:noWrap w:val="0"/>
            <w:vAlign w:val="center"/>
          </w:tcPr>
          <w:p>
            <w:pPr>
              <w:jc w:val="center"/>
              <w:rPr>
                <w:rFonts w:ascii="Times New Roman" w:hAnsi="Times New Roman"/>
                <w:sz w:val="24"/>
              </w:rPr>
            </w:pPr>
            <w:r>
              <w:rPr>
                <w:rFonts w:ascii="Times New Roman" w:hAnsi="Times New Roman"/>
                <w:sz w:val="24"/>
              </w:rPr>
              <w:t>民族</w:t>
            </w:r>
          </w:p>
        </w:tc>
        <w:tc>
          <w:tcPr>
            <w:tcW w:w="798" w:type="dxa"/>
            <w:noWrap w:val="0"/>
            <w:vAlign w:val="center"/>
          </w:tcPr>
          <w:p>
            <w:pPr>
              <w:jc w:val="center"/>
              <w:rPr>
                <w:rFonts w:ascii="Times New Roman" w:hAnsi="Times New Roman"/>
                <w:sz w:val="24"/>
              </w:rPr>
            </w:pPr>
          </w:p>
        </w:tc>
        <w:tc>
          <w:tcPr>
            <w:tcW w:w="1183" w:type="dxa"/>
            <w:noWrap w:val="0"/>
            <w:vAlign w:val="center"/>
          </w:tcPr>
          <w:p>
            <w:pPr>
              <w:jc w:val="center"/>
              <w:rPr>
                <w:rFonts w:hint="eastAsia" w:ascii="Times New Roman" w:hAnsi="Times New Roman" w:eastAsia="Times New Roman"/>
                <w:sz w:val="24"/>
              </w:rPr>
            </w:pPr>
            <w:r>
              <w:rPr>
                <w:rFonts w:ascii="Times New Roman" w:hAnsi="Times New Roman"/>
                <w:sz w:val="24"/>
              </w:rPr>
              <w:t>出生</w:t>
            </w:r>
            <w:r>
              <w:rPr>
                <w:rFonts w:hint="eastAsia" w:ascii="Times New Roman" w:hAnsi="Times New Roman"/>
                <w:sz w:val="24"/>
              </w:rPr>
              <w:t>年月</w:t>
            </w:r>
          </w:p>
        </w:tc>
        <w:tc>
          <w:tcPr>
            <w:tcW w:w="1047" w:type="dxa"/>
            <w:gridSpan w:val="2"/>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91" w:type="dxa"/>
            <w:noWrap w:val="0"/>
            <w:vAlign w:val="center"/>
          </w:tcPr>
          <w:p>
            <w:pPr>
              <w:jc w:val="center"/>
              <w:rPr>
                <w:rFonts w:ascii="Times New Roman" w:hAnsi="Times New Roman"/>
                <w:sz w:val="24"/>
              </w:rPr>
            </w:pPr>
            <w:r>
              <w:rPr>
                <w:rFonts w:ascii="Times New Roman" w:hAnsi="Times New Roman"/>
                <w:sz w:val="24"/>
              </w:rPr>
              <w:t>行政职务</w:t>
            </w:r>
          </w:p>
        </w:tc>
        <w:tc>
          <w:tcPr>
            <w:tcW w:w="1213" w:type="dxa"/>
            <w:noWrap w:val="0"/>
            <w:vAlign w:val="center"/>
          </w:tcPr>
          <w:p>
            <w:pPr>
              <w:jc w:val="center"/>
              <w:rPr>
                <w:rFonts w:ascii="Times New Roman" w:hAnsi="Times New Roman"/>
                <w:sz w:val="24"/>
              </w:rPr>
            </w:pPr>
          </w:p>
        </w:tc>
        <w:tc>
          <w:tcPr>
            <w:tcW w:w="1374" w:type="dxa"/>
            <w:noWrap w:val="0"/>
            <w:vAlign w:val="center"/>
          </w:tcPr>
          <w:p>
            <w:pPr>
              <w:jc w:val="center"/>
              <w:rPr>
                <w:rFonts w:ascii="Times New Roman" w:hAnsi="Times New Roman"/>
                <w:sz w:val="24"/>
              </w:rPr>
            </w:pPr>
            <w:r>
              <w:rPr>
                <w:rFonts w:ascii="Times New Roman" w:hAnsi="Times New Roman"/>
                <w:sz w:val="24"/>
              </w:rPr>
              <w:t>专业职称</w:t>
            </w:r>
          </w:p>
        </w:tc>
        <w:tc>
          <w:tcPr>
            <w:tcW w:w="1223" w:type="dxa"/>
            <w:noWrap w:val="0"/>
            <w:vAlign w:val="center"/>
          </w:tcPr>
          <w:p>
            <w:pPr>
              <w:jc w:val="center"/>
              <w:rPr>
                <w:rFonts w:ascii="Times New Roman" w:hAnsi="Times New Roman"/>
                <w:sz w:val="24"/>
              </w:rPr>
            </w:pPr>
          </w:p>
        </w:tc>
        <w:tc>
          <w:tcPr>
            <w:tcW w:w="1687" w:type="dxa"/>
            <w:gridSpan w:val="2"/>
            <w:noWrap w:val="0"/>
            <w:vAlign w:val="center"/>
          </w:tcPr>
          <w:p>
            <w:pPr>
              <w:jc w:val="center"/>
              <w:rPr>
                <w:rFonts w:ascii="Times New Roman" w:hAnsi="Times New Roman"/>
                <w:sz w:val="24"/>
              </w:rPr>
            </w:pPr>
            <w:r>
              <w:rPr>
                <w:rFonts w:ascii="Times New Roman" w:hAnsi="Times New Roman"/>
                <w:sz w:val="24"/>
              </w:rPr>
              <w:t>研究专长</w:t>
            </w:r>
          </w:p>
        </w:tc>
        <w:tc>
          <w:tcPr>
            <w:tcW w:w="2230" w:type="dxa"/>
            <w:gridSpan w:val="3"/>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91" w:type="dxa"/>
            <w:noWrap w:val="0"/>
            <w:vAlign w:val="center"/>
          </w:tcPr>
          <w:p>
            <w:pPr>
              <w:jc w:val="center"/>
              <w:rPr>
                <w:rFonts w:ascii="Times New Roman" w:hAnsi="Times New Roman"/>
                <w:sz w:val="24"/>
              </w:rPr>
            </w:pPr>
            <w:r>
              <w:rPr>
                <w:rFonts w:ascii="Times New Roman" w:hAnsi="Times New Roman"/>
                <w:sz w:val="24"/>
              </w:rPr>
              <w:t>学历学位</w:t>
            </w:r>
          </w:p>
        </w:tc>
        <w:tc>
          <w:tcPr>
            <w:tcW w:w="1213" w:type="dxa"/>
            <w:noWrap w:val="0"/>
            <w:vAlign w:val="center"/>
          </w:tcPr>
          <w:p>
            <w:pPr>
              <w:jc w:val="center"/>
              <w:rPr>
                <w:rFonts w:ascii="Times New Roman" w:hAnsi="Times New Roman"/>
                <w:sz w:val="24"/>
              </w:rPr>
            </w:pPr>
          </w:p>
        </w:tc>
        <w:tc>
          <w:tcPr>
            <w:tcW w:w="2597" w:type="dxa"/>
            <w:gridSpan w:val="2"/>
            <w:noWrap w:val="0"/>
            <w:vAlign w:val="center"/>
          </w:tcPr>
          <w:p>
            <w:pPr>
              <w:jc w:val="center"/>
              <w:rPr>
                <w:rFonts w:ascii="Times New Roman" w:hAnsi="Times New Roman"/>
                <w:sz w:val="24"/>
              </w:rPr>
            </w:pPr>
            <w:r>
              <w:rPr>
                <w:rFonts w:ascii="Times New Roman" w:hAnsi="Times New Roman"/>
                <w:sz w:val="24"/>
              </w:rPr>
              <w:t>工作单位</w:t>
            </w:r>
          </w:p>
        </w:tc>
        <w:tc>
          <w:tcPr>
            <w:tcW w:w="3917" w:type="dxa"/>
            <w:gridSpan w:val="5"/>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91" w:type="dxa"/>
            <w:noWrap w:val="0"/>
            <w:vAlign w:val="center"/>
          </w:tcPr>
          <w:p>
            <w:pPr>
              <w:jc w:val="center"/>
              <w:rPr>
                <w:rFonts w:ascii="Times New Roman" w:hAnsi="Times New Roman"/>
                <w:sz w:val="24"/>
              </w:rPr>
            </w:pPr>
            <w:r>
              <w:rPr>
                <w:rFonts w:ascii="Times New Roman" w:hAnsi="Times New Roman"/>
                <w:sz w:val="24"/>
              </w:rPr>
              <w:t>通讯地址</w:t>
            </w:r>
          </w:p>
        </w:tc>
        <w:tc>
          <w:tcPr>
            <w:tcW w:w="7727" w:type="dxa"/>
            <w:gridSpan w:val="8"/>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91" w:type="dxa"/>
            <w:noWrap w:val="0"/>
            <w:vAlign w:val="center"/>
          </w:tcPr>
          <w:p>
            <w:pPr>
              <w:jc w:val="center"/>
              <w:rPr>
                <w:rFonts w:ascii="Times New Roman" w:hAnsi="Times New Roman"/>
                <w:sz w:val="24"/>
              </w:rPr>
            </w:pPr>
            <w:r>
              <w:rPr>
                <w:rFonts w:ascii="Times New Roman" w:hAnsi="Times New Roman"/>
                <w:sz w:val="24"/>
              </w:rPr>
              <w:t>邮政编码</w:t>
            </w:r>
          </w:p>
        </w:tc>
        <w:tc>
          <w:tcPr>
            <w:tcW w:w="1213" w:type="dxa"/>
            <w:noWrap w:val="0"/>
            <w:vAlign w:val="center"/>
          </w:tcPr>
          <w:p>
            <w:pPr>
              <w:jc w:val="center"/>
              <w:rPr>
                <w:rFonts w:ascii="Times New Roman" w:hAnsi="Times New Roman"/>
                <w:sz w:val="24"/>
              </w:rPr>
            </w:pPr>
          </w:p>
        </w:tc>
        <w:tc>
          <w:tcPr>
            <w:tcW w:w="1374" w:type="dxa"/>
            <w:noWrap w:val="0"/>
            <w:vAlign w:val="center"/>
          </w:tcPr>
          <w:p>
            <w:pPr>
              <w:jc w:val="center"/>
              <w:rPr>
                <w:rFonts w:hint="eastAsia" w:ascii="Times New Roman" w:hAnsi="Times New Roman" w:eastAsia="Times New Roman"/>
                <w:sz w:val="24"/>
              </w:rPr>
            </w:pPr>
            <w:r>
              <w:rPr>
                <w:rFonts w:ascii="Times New Roman" w:hAnsi="Times New Roman"/>
                <w:sz w:val="24"/>
              </w:rPr>
              <w:t>电子</w:t>
            </w:r>
            <w:r>
              <w:rPr>
                <w:rFonts w:hint="eastAsia" w:ascii="Times New Roman" w:hAnsi="Times New Roman"/>
                <w:sz w:val="24"/>
              </w:rPr>
              <w:t>邮箱</w:t>
            </w:r>
          </w:p>
        </w:tc>
        <w:tc>
          <w:tcPr>
            <w:tcW w:w="5140" w:type="dxa"/>
            <w:gridSpan w:val="6"/>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91" w:type="dxa"/>
            <w:noWrap w:val="0"/>
            <w:vAlign w:val="center"/>
          </w:tcPr>
          <w:p>
            <w:pPr>
              <w:jc w:val="center"/>
              <w:rPr>
                <w:rFonts w:ascii="Times New Roman" w:hAnsi="Times New Roman"/>
                <w:sz w:val="24"/>
              </w:rPr>
            </w:pPr>
            <w:r>
              <w:rPr>
                <w:rFonts w:ascii="Times New Roman" w:hAnsi="Times New Roman"/>
                <w:sz w:val="24"/>
              </w:rPr>
              <w:t>联系电话</w:t>
            </w:r>
          </w:p>
        </w:tc>
        <w:tc>
          <w:tcPr>
            <w:tcW w:w="7727" w:type="dxa"/>
            <w:gridSpan w:val="8"/>
            <w:noWrap w:val="0"/>
            <w:vAlign w:val="center"/>
          </w:tcPr>
          <w:p>
            <w:pPr>
              <w:rPr>
                <w:rFonts w:ascii="Times New Roman" w:hAnsi="Times New Roman"/>
                <w:sz w:val="24"/>
              </w:rPr>
            </w:pPr>
            <w:r>
              <w:rPr>
                <w:rFonts w:ascii="Times New Roman" w:hAnsi="Times New Roman"/>
                <w:sz w:val="24"/>
              </w:rPr>
              <w:t xml:space="preserve">办公电话：              </w:t>
            </w:r>
            <w:r>
              <w:rPr>
                <w:rFonts w:hint="eastAsia" w:ascii="Times New Roman" w:hAnsi="Times New Roman"/>
                <w:sz w:val="24"/>
              </w:rPr>
              <w:t xml:space="preserve"> </w:t>
            </w:r>
            <w:r>
              <w:rPr>
                <w:rFonts w:ascii="Times New Roman" w:hAnsi="Times New Roman"/>
                <w:sz w:val="24"/>
              </w:rPr>
              <w:t xml:space="preserve">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018" w:type="dxa"/>
            <w:gridSpan w:val="9"/>
            <w:noWrap w:val="0"/>
            <w:vAlign w:val="center"/>
          </w:tcPr>
          <w:p>
            <w:pPr>
              <w:jc w:val="center"/>
              <w:rPr>
                <w:rFonts w:ascii="Times New Roman" w:hAnsi="Times New Roman" w:eastAsia="黑体"/>
                <w:sz w:val="24"/>
              </w:rPr>
            </w:pPr>
            <w:r>
              <w:rPr>
                <w:rFonts w:ascii="Times New Roman" w:hAnsi="Times New Roman" w:eastAsia="黑体"/>
                <w:sz w:val="24"/>
              </w:rPr>
              <w:t>课题组成员（不超过9人，不含课题负责人）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91" w:type="dxa"/>
            <w:noWrap w:val="0"/>
            <w:vAlign w:val="center"/>
          </w:tcPr>
          <w:p>
            <w:pPr>
              <w:jc w:val="center"/>
              <w:rPr>
                <w:rFonts w:ascii="Times New Roman" w:hAnsi="Times New Roman"/>
                <w:sz w:val="24"/>
              </w:rPr>
            </w:pPr>
            <w:r>
              <w:rPr>
                <w:rFonts w:ascii="Times New Roman" w:hAnsi="Times New Roman"/>
                <w:sz w:val="24"/>
              </w:rPr>
              <w:t>姓名</w:t>
            </w:r>
          </w:p>
        </w:tc>
        <w:tc>
          <w:tcPr>
            <w:tcW w:w="1213" w:type="dxa"/>
            <w:noWrap w:val="0"/>
            <w:vAlign w:val="center"/>
          </w:tcPr>
          <w:p>
            <w:pPr>
              <w:jc w:val="center"/>
              <w:rPr>
                <w:rFonts w:ascii="Times New Roman" w:hAnsi="Times New Roman"/>
                <w:sz w:val="24"/>
              </w:rPr>
            </w:pPr>
            <w:r>
              <w:rPr>
                <w:rFonts w:ascii="Times New Roman" w:hAnsi="Times New Roman"/>
                <w:sz w:val="24"/>
              </w:rPr>
              <w:t>出生年月</w:t>
            </w:r>
          </w:p>
        </w:tc>
        <w:tc>
          <w:tcPr>
            <w:tcW w:w="1374" w:type="dxa"/>
            <w:noWrap w:val="0"/>
            <w:vAlign w:val="center"/>
          </w:tcPr>
          <w:p>
            <w:pPr>
              <w:jc w:val="center"/>
              <w:rPr>
                <w:rFonts w:ascii="Times New Roman" w:hAnsi="Times New Roman"/>
                <w:sz w:val="24"/>
              </w:rPr>
            </w:pPr>
            <w:r>
              <w:rPr>
                <w:rFonts w:ascii="Times New Roman" w:hAnsi="Times New Roman"/>
                <w:sz w:val="24"/>
              </w:rPr>
              <w:t>职称/职务</w:t>
            </w:r>
          </w:p>
        </w:tc>
        <w:tc>
          <w:tcPr>
            <w:tcW w:w="1223" w:type="dxa"/>
            <w:noWrap w:val="0"/>
            <w:vAlign w:val="center"/>
          </w:tcPr>
          <w:p>
            <w:pPr>
              <w:jc w:val="center"/>
              <w:rPr>
                <w:rFonts w:ascii="Times New Roman" w:hAnsi="Times New Roman"/>
                <w:sz w:val="24"/>
              </w:rPr>
            </w:pPr>
            <w:r>
              <w:rPr>
                <w:rFonts w:ascii="Times New Roman" w:hAnsi="Times New Roman"/>
                <w:sz w:val="24"/>
              </w:rPr>
              <w:t>研究专长</w:t>
            </w:r>
          </w:p>
        </w:tc>
        <w:tc>
          <w:tcPr>
            <w:tcW w:w="1687" w:type="dxa"/>
            <w:gridSpan w:val="2"/>
            <w:noWrap w:val="0"/>
            <w:vAlign w:val="center"/>
          </w:tcPr>
          <w:p>
            <w:pPr>
              <w:jc w:val="center"/>
              <w:rPr>
                <w:rFonts w:ascii="Times New Roman" w:hAnsi="Times New Roman"/>
                <w:sz w:val="24"/>
              </w:rPr>
            </w:pPr>
            <w:r>
              <w:rPr>
                <w:rFonts w:ascii="Times New Roman" w:hAnsi="Times New Roman"/>
                <w:sz w:val="24"/>
              </w:rPr>
              <w:t>学历/学位</w:t>
            </w:r>
          </w:p>
        </w:tc>
        <w:tc>
          <w:tcPr>
            <w:tcW w:w="2230" w:type="dxa"/>
            <w:gridSpan w:val="3"/>
            <w:noWrap w:val="0"/>
            <w:vAlign w:val="center"/>
          </w:tcPr>
          <w:p>
            <w:pPr>
              <w:jc w:val="center"/>
              <w:rPr>
                <w:rFonts w:ascii="Times New Roman" w:hAnsi="Times New Roman"/>
                <w:sz w:val="24"/>
              </w:rPr>
            </w:pPr>
            <w:r>
              <w:rPr>
                <w:rFonts w:ascii="Times New Roman" w:hAnsi="Times New Roman"/>
                <w:sz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1" w:type="dxa"/>
            <w:noWrap w:val="0"/>
            <w:vAlign w:val="center"/>
          </w:tcPr>
          <w:p>
            <w:pPr>
              <w:jc w:val="center"/>
              <w:rPr>
                <w:rFonts w:ascii="Times New Roman" w:hAnsi="Times New Roman"/>
                <w:sz w:val="24"/>
              </w:rPr>
            </w:pPr>
          </w:p>
        </w:tc>
        <w:tc>
          <w:tcPr>
            <w:tcW w:w="1213" w:type="dxa"/>
            <w:noWrap w:val="0"/>
            <w:vAlign w:val="center"/>
          </w:tcPr>
          <w:p>
            <w:pPr>
              <w:jc w:val="center"/>
              <w:rPr>
                <w:rFonts w:ascii="Times New Roman" w:hAnsi="Times New Roman"/>
                <w:sz w:val="24"/>
              </w:rPr>
            </w:pPr>
          </w:p>
        </w:tc>
        <w:tc>
          <w:tcPr>
            <w:tcW w:w="1374" w:type="dxa"/>
            <w:noWrap w:val="0"/>
            <w:vAlign w:val="center"/>
          </w:tcPr>
          <w:p>
            <w:pPr>
              <w:jc w:val="center"/>
              <w:rPr>
                <w:rFonts w:ascii="Times New Roman" w:hAnsi="Times New Roman"/>
                <w:sz w:val="24"/>
              </w:rPr>
            </w:pPr>
          </w:p>
        </w:tc>
        <w:tc>
          <w:tcPr>
            <w:tcW w:w="1223" w:type="dxa"/>
            <w:noWrap w:val="0"/>
            <w:vAlign w:val="center"/>
          </w:tcPr>
          <w:p>
            <w:pPr>
              <w:jc w:val="center"/>
              <w:rPr>
                <w:rFonts w:ascii="Times New Roman" w:hAnsi="Times New Roman"/>
                <w:sz w:val="24"/>
              </w:rPr>
            </w:pPr>
          </w:p>
        </w:tc>
        <w:tc>
          <w:tcPr>
            <w:tcW w:w="1687" w:type="dxa"/>
            <w:gridSpan w:val="2"/>
            <w:noWrap w:val="0"/>
            <w:vAlign w:val="center"/>
          </w:tcPr>
          <w:p>
            <w:pPr>
              <w:jc w:val="center"/>
              <w:rPr>
                <w:rFonts w:ascii="Times New Roman" w:hAnsi="Times New Roman"/>
                <w:sz w:val="24"/>
              </w:rPr>
            </w:pPr>
          </w:p>
        </w:tc>
        <w:tc>
          <w:tcPr>
            <w:tcW w:w="2230" w:type="dxa"/>
            <w:gridSpan w:val="3"/>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1" w:type="dxa"/>
            <w:noWrap w:val="0"/>
            <w:vAlign w:val="center"/>
          </w:tcPr>
          <w:p>
            <w:pPr>
              <w:jc w:val="center"/>
              <w:rPr>
                <w:rFonts w:ascii="Times New Roman" w:hAnsi="Times New Roman"/>
                <w:sz w:val="24"/>
              </w:rPr>
            </w:pPr>
          </w:p>
        </w:tc>
        <w:tc>
          <w:tcPr>
            <w:tcW w:w="1213" w:type="dxa"/>
            <w:noWrap w:val="0"/>
            <w:vAlign w:val="center"/>
          </w:tcPr>
          <w:p>
            <w:pPr>
              <w:jc w:val="center"/>
              <w:rPr>
                <w:rFonts w:ascii="Times New Roman" w:hAnsi="Times New Roman"/>
                <w:sz w:val="24"/>
              </w:rPr>
            </w:pPr>
          </w:p>
        </w:tc>
        <w:tc>
          <w:tcPr>
            <w:tcW w:w="1374" w:type="dxa"/>
            <w:noWrap w:val="0"/>
            <w:vAlign w:val="center"/>
          </w:tcPr>
          <w:p>
            <w:pPr>
              <w:jc w:val="center"/>
              <w:rPr>
                <w:rFonts w:ascii="Times New Roman" w:hAnsi="Times New Roman"/>
                <w:sz w:val="24"/>
              </w:rPr>
            </w:pPr>
          </w:p>
        </w:tc>
        <w:tc>
          <w:tcPr>
            <w:tcW w:w="1223" w:type="dxa"/>
            <w:noWrap w:val="0"/>
            <w:vAlign w:val="center"/>
          </w:tcPr>
          <w:p>
            <w:pPr>
              <w:jc w:val="center"/>
              <w:rPr>
                <w:rFonts w:ascii="Times New Roman" w:hAnsi="Times New Roman"/>
                <w:sz w:val="24"/>
              </w:rPr>
            </w:pPr>
          </w:p>
        </w:tc>
        <w:tc>
          <w:tcPr>
            <w:tcW w:w="1687" w:type="dxa"/>
            <w:gridSpan w:val="2"/>
            <w:noWrap w:val="0"/>
            <w:vAlign w:val="center"/>
          </w:tcPr>
          <w:p>
            <w:pPr>
              <w:jc w:val="center"/>
              <w:rPr>
                <w:rFonts w:ascii="Times New Roman" w:hAnsi="Times New Roman"/>
                <w:sz w:val="24"/>
              </w:rPr>
            </w:pPr>
          </w:p>
        </w:tc>
        <w:tc>
          <w:tcPr>
            <w:tcW w:w="2230" w:type="dxa"/>
            <w:gridSpan w:val="3"/>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91" w:type="dxa"/>
            <w:noWrap w:val="0"/>
            <w:vAlign w:val="center"/>
          </w:tcPr>
          <w:p>
            <w:pPr>
              <w:jc w:val="center"/>
              <w:rPr>
                <w:rFonts w:ascii="Times New Roman" w:hAnsi="Times New Roman"/>
                <w:sz w:val="24"/>
              </w:rPr>
            </w:pPr>
          </w:p>
        </w:tc>
        <w:tc>
          <w:tcPr>
            <w:tcW w:w="1213" w:type="dxa"/>
            <w:noWrap w:val="0"/>
            <w:vAlign w:val="center"/>
          </w:tcPr>
          <w:p>
            <w:pPr>
              <w:jc w:val="center"/>
              <w:rPr>
                <w:rFonts w:ascii="Times New Roman" w:hAnsi="Times New Roman"/>
                <w:sz w:val="24"/>
              </w:rPr>
            </w:pPr>
          </w:p>
        </w:tc>
        <w:tc>
          <w:tcPr>
            <w:tcW w:w="1374" w:type="dxa"/>
            <w:noWrap w:val="0"/>
            <w:vAlign w:val="center"/>
          </w:tcPr>
          <w:p>
            <w:pPr>
              <w:jc w:val="center"/>
              <w:rPr>
                <w:rFonts w:ascii="Times New Roman" w:hAnsi="Times New Roman"/>
                <w:sz w:val="24"/>
              </w:rPr>
            </w:pPr>
          </w:p>
        </w:tc>
        <w:tc>
          <w:tcPr>
            <w:tcW w:w="1223" w:type="dxa"/>
            <w:noWrap w:val="0"/>
            <w:vAlign w:val="center"/>
          </w:tcPr>
          <w:p>
            <w:pPr>
              <w:jc w:val="center"/>
              <w:rPr>
                <w:rFonts w:ascii="Times New Roman" w:hAnsi="Times New Roman"/>
                <w:sz w:val="24"/>
              </w:rPr>
            </w:pPr>
          </w:p>
        </w:tc>
        <w:tc>
          <w:tcPr>
            <w:tcW w:w="1687" w:type="dxa"/>
            <w:gridSpan w:val="2"/>
            <w:noWrap w:val="0"/>
            <w:vAlign w:val="center"/>
          </w:tcPr>
          <w:p>
            <w:pPr>
              <w:jc w:val="center"/>
              <w:rPr>
                <w:rFonts w:ascii="Times New Roman" w:hAnsi="Times New Roman"/>
                <w:sz w:val="24"/>
              </w:rPr>
            </w:pPr>
          </w:p>
        </w:tc>
        <w:tc>
          <w:tcPr>
            <w:tcW w:w="2230" w:type="dxa"/>
            <w:gridSpan w:val="3"/>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91" w:type="dxa"/>
            <w:noWrap w:val="0"/>
            <w:vAlign w:val="center"/>
          </w:tcPr>
          <w:p>
            <w:pPr>
              <w:jc w:val="center"/>
              <w:rPr>
                <w:rFonts w:ascii="Times New Roman" w:hAnsi="Times New Roman"/>
                <w:sz w:val="24"/>
              </w:rPr>
            </w:pPr>
          </w:p>
        </w:tc>
        <w:tc>
          <w:tcPr>
            <w:tcW w:w="1213" w:type="dxa"/>
            <w:noWrap w:val="0"/>
            <w:vAlign w:val="center"/>
          </w:tcPr>
          <w:p>
            <w:pPr>
              <w:jc w:val="center"/>
              <w:rPr>
                <w:rFonts w:ascii="Times New Roman" w:hAnsi="Times New Roman"/>
                <w:sz w:val="24"/>
              </w:rPr>
            </w:pPr>
          </w:p>
        </w:tc>
        <w:tc>
          <w:tcPr>
            <w:tcW w:w="1374" w:type="dxa"/>
            <w:noWrap w:val="0"/>
            <w:vAlign w:val="center"/>
          </w:tcPr>
          <w:p>
            <w:pPr>
              <w:jc w:val="center"/>
              <w:rPr>
                <w:rFonts w:ascii="Times New Roman" w:hAnsi="Times New Roman"/>
                <w:sz w:val="24"/>
              </w:rPr>
            </w:pPr>
          </w:p>
        </w:tc>
        <w:tc>
          <w:tcPr>
            <w:tcW w:w="1223" w:type="dxa"/>
            <w:noWrap w:val="0"/>
            <w:vAlign w:val="center"/>
          </w:tcPr>
          <w:p>
            <w:pPr>
              <w:jc w:val="center"/>
              <w:rPr>
                <w:rFonts w:ascii="Times New Roman" w:hAnsi="Times New Roman"/>
                <w:sz w:val="24"/>
              </w:rPr>
            </w:pPr>
          </w:p>
        </w:tc>
        <w:tc>
          <w:tcPr>
            <w:tcW w:w="1687" w:type="dxa"/>
            <w:gridSpan w:val="2"/>
            <w:noWrap w:val="0"/>
            <w:vAlign w:val="center"/>
          </w:tcPr>
          <w:p>
            <w:pPr>
              <w:jc w:val="center"/>
              <w:rPr>
                <w:rFonts w:ascii="Times New Roman" w:hAnsi="Times New Roman"/>
                <w:sz w:val="24"/>
              </w:rPr>
            </w:pPr>
          </w:p>
        </w:tc>
        <w:tc>
          <w:tcPr>
            <w:tcW w:w="2230" w:type="dxa"/>
            <w:gridSpan w:val="3"/>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91" w:type="dxa"/>
            <w:noWrap w:val="0"/>
            <w:vAlign w:val="center"/>
          </w:tcPr>
          <w:p>
            <w:pPr>
              <w:jc w:val="center"/>
              <w:rPr>
                <w:rFonts w:ascii="Times New Roman" w:hAnsi="Times New Roman"/>
                <w:sz w:val="24"/>
              </w:rPr>
            </w:pPr>
          </w:p>
        </w:tc>
        <w:tc>
          <w:tcPr>
            <w:tcW w:w="1213" w:type="dxa"/>
            <w:noWrap w:val="0"/>
            <w:vAlign w:val="center"/>
          </w:tcPr>
          <w:p>
            <w:pPr>
              <w:jc w:val="center"/>
              <w:rPr>
                <w:rFonts w:ascii="Times New Roman" w:hAnsi="Times New Roman"/>
                <w:sz w:val="24"/>
              </w:rPr>
            </w:pPr>
          </w:p>
        </w:tc>
        <w:tc>
          <w:tcPr>
            <w:tcW w:w="1374" w:type="dxa"/>
            <w:noWrap w:val="0"/>
            <w:vAlign w:val="center"/>
          </w:tcPr>
          <w:p>
            <w:pPr>
              <w:jc w:val="center"/>
              <w:rPr>
                <w:rFonts w:ascii="Times New Roman" w:hAnsi="Times New Roman"/>
                <w:sz w:val="24"/>
              </w:rPr>
            </w:pPr>
          </w:p>
        </w:tc>
        <w:tc>
          <w:tcPr>
            <w:tcW w:w="1223" w:type="dxa"/>
            <w:noWrap w:val="0"/>
            <w:vAlign w:val="center"/>
          </w:tcPr>
          <w:p>
            <w:pPr>
              <w:jc w:val="center"/>
              <w:rPr>
                <w:rFonts w:ascii="Times New Roman" w:hAnsi="Times New Roman"/>
                <w:sz w:val="24"/>
              </w:rPr>
            </w:pPr>
          </w:p>
        </w:tc>
        <w:tc>
          <w:tcPr>
            <w:tcW w:w="1687" w:type="dxa"/>
            <w:gridSpan w:val="2"/>
            <w:noWrap w:val="0"/>
            <w:vAlign w:val="center"/>
          </w:tcPr>
          <w:p>
            <w:pPr>
              <w:jc w:val="center"/>
              <w:rPr>
                <w:rFonts w:ascii="Times New Roman" w:hAnsi="Times New Roman"/>
                <w:sz w:val="24"/>
              </w:rPr>
            </w:pPr>
          </w:p>
        </w:tc>
        <w:tc>
          <w:tcPr>
            <w:tcW w:w="2230" w:type="dxa"/>
            <w:gridSpan w:val="3"/>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91" w:type="dxa"/>
            <w:noWrap w:val="0"/>
            <w:vAlign w:val="center"/>
          </w:tcPr>
          <w:p>
            <w:pPr>
              <w:jc w:val="center"/>
              <w:rPr>
                <w:rFonts w:ascii="Times New Roman" w:hAnsi="Times New Roman"/>
                <w:sz w:val="24"/>
              </w:rPr>
            </w:pPr>
          </w:p>
        </w:tc>
        <w:tc>
          <w:tcPr>
            <w:tcW w:w="1213" w:type="dxa"/>
            <w:noWrap w:val="0"/>
            <w:vAlign w:val="center"/>
          </w:tcPr>
          <w:p>
            <w:pPr>
              <w:jc w:val="center"/>
              <w:rPr>
                <w:rFonts w:ascii="Times New Roman" w:hAnsi="Times New Roman"/>
                <w:sz w:val="24"/>
              </w:rPr>
            </w:pPr>
          </w:p>
        </w:tc>
        <w:tc>
          <w:tcPr>
            <w:tcW w:w="1374" w:type="dxa"/>
            <w:noWrap w:val="0"/>
            <w:vAlign w:val="center"/>
          </w:tcPr>
          <w:p>
            <w:pPr>
              <w:jc w:val="center"/>
              <w:rPr>
                <w:rFonts w:ascii="Times New Roman" w:hAnsi="Times New Roman"/>
                <w:sz w:val="24"/>
              </w:rPr>
            </w:pPr>
          </w:p>
        </w:tc>
        <w:tc>
          <w:tcPr>
            <w:tcW w:w="1223" w:type="dxa"/>
            <w:noWrap w:val="0"/>
            <w:vAlign w:val="center"/>
          </w:tcPr>
          <w:p>
            <w:pPr>
              <w:jc w:val="center"/>
              <w:rPr>
                <w:rFonts w:ascii="Times New Roman" w:hAnsi="Times New Roman"/>
                <w:sz w:val="24"/>
              </w:rPr>
            </w:pPr>
          </w:p>
        </w:tc>
        <w:tc>
          <w:tcPr>
            <w:tcW w:w="1687" w:type="dxa"/>
            <w:gridSpan w:val="2"/>
            <w:noWrap w:val="0"/>
            <w:vAlign w:val="center"/>
          </w:tcPr>
          <w:p>
            <w:pPr>
              <w:jc w:val="center"/>
              <w:rPr>
                <w:rFonts w:ascii="Times New Roman" w:hAnsi="Times New Roman"/>
                <w:sz w:val="24"/>
              </w:rPr>
            </w:pPr>
          </w:p>
        </w:tc>
        <w:tc>
          <w:tcPr>
            <w:tcW w:w="2230" w:type="dxa"/>
            <w:gridSpan w:val="3"/>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91" w:type="dxa"/>
            <w:noWrap w:val="0"/>
            <w:vAlign w:val="center"/>
          </w:tcPr>
          <w:p>
            <w:pPr>
              <w:jc w:val="center"/>
              <w:rPr>
                <w:rFonts w:ascii="Times New Roman" w:hAnsi="Times New Roman"/>
                <w:sz w:val="24"/>
              </w:rPr>
            </w:pPr>
          </w:p>
        </w:tc>
        <w:tc>
          <w:tcPr>
            <w:tcW w:w="1213" w:type="dxa"/>
            <w:noWrap w:val="0"/>
            <w:vAlign w:val="center"/>
          </w:tcPr>
          <w:p>
            <w:pPr>
              <w:jc w:val="center"/>
              <w:rPr>
                <w:rFonts w:ascii="Times New Roman" w:hAnsi="Times New Roman"/>
                <w:sz w:val="24"/>
              </w:rPr>
            </w:pPr>
          </w:p>
        </w:tc>
        <w:tc>
          <w:tcPr>
            <w:tcW w:w="1374" w:type="dxa"/>
            <w:noWrap w:val="0"/>
            <w:vAlign w:val="center"/>
          </w:tcPr>
          <w:p>
            <w:pPr>
              <w:jc w:val="center"/>
              <w:rPr>
                <w:rFonts w:ascii="Times New Roman" w:hAnsi="Times New Roman"/>
                <w:sz w:val="24"/>
              </w:rPr>
            </w:pPr>
          </w:p>
        </w:tc>
        <w:tc>
          <w:tcPr>
            <w:tcW w:w="1223" w:type="dxa"/>
            <w:noWrap w:val="0"/>
            <w:vAlign w:val="center"/>
          </w:tcPr>
          <w:p>
            <w:pPr>
              <w:jc w:val="center"/>
              <w:rPr>
                <w:rFonts w:ascii="Times New Roman" w:hAnsi="Times New Roman"/>
                <w:sz w:val="24"/>
              </w:rPr>
            </w:pPr>
          </w:p>
        </w:tc>
        <w:tc>
          <w:tcPr>
            <w:tcW w:w="1687" w:type="dxa"/>
            <w:gridSpan w:val="2"/>
            <w:noWrap w:val="0"/>
            <w:vAlign w:val="center"/>
          </w:tcPr>
          <w:p>
            <w:pPr>
              <w:jc w:val="center"/>
              <w:rPr>
                <w:rFonts w:ascii="Times New Roman" w:hAnsi="Times New Roman"/>
                <w:sz w:val="24"/>
              </w:rPr>
            </w:pPr>
          </w:p>
        </w:tc>
        <w:tc>
          <w:tcPr>
            <w:tcW w:w="2230" w:type="dxa"/>
            <w:gridSpan w:val="3"/>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91" w:type="dxa"/>
            <w:noWrap w:val="0"/>
            <w:vAlign w:val="center"/>
          </w:tcPr>
          <w:p>
            <w:pPr>
              <w:jc w:val="center"/>
              <w:rPr>
                <w:rFonts w:ascii="Times New Roman" w:hAnsi="Times New Roman"/>
                <w:sz w:val="24"/>
              </w:rPr>
            </w:pPr>
          </w:p>
        </w:tc>
        <w:tc>
          <w:tcPr>
            <w:tcW w:w="1213" w:type="dxa"/>
            <w:noWrap w:val="0"/>
            <w:vAlign w:val="center"/>
          </w:tcPr>
          <w:p>
            <w:pPr>
              <w:jc w:val="center"/>
              <w:rPr>
                <w:rFonts w:ascii="Times New Roman" w:hAnsi="Times New Roman"/>
                <w:sz w:val="24"/>
              </w:rPr>
            </w:pPr>
          </w:p>
        </w:tc>
        <w:tc>
          <w:tcPr>
            <w:tcW w:w="1374" w:type="dxa"/>
            <w:noWrap w:val="0"/>
            <w:vAlign w:val="center"/>
          </w:tcPr>
          <w:p>
            <w:pPr>
              <w:jc w:val="center"/>
              <w:rPr>
                <w:rFonts w:ascii="Times New Roman" w:hAnsi="Times New Roman"/>
                <w:sz w:val="24"/>
              </w:rPr>
            </w:pPr>
          </w:p>
        </w:tc>
        <w:tc>
          <w:tcPr>
            <w:tcW w:w="1223" w:type="dxa"/>
            <w:noWrap w:val="0"/>
            <w:vAlign w:val="center"/>
          </w:tcPr>
          <w:p>
            <w:pPr>
              <w:jc w:val="center"/>
              <w:rPr>
                <w:rFonts w:ascii="Times New Roman" w:hAnsi="Times New Roman"/>
                <w:sz w:val="24"/>
              </w:rPr>
            </w:pPr>
          </w:p>
        </w:tc>
        <w:tc>
          <w:tcPr>
            <w:tcW w:w="1687" w:type="dxa"/>
            <w:gridSpan w:val="2"/>
            <w:noWrap w:val="0"/>
            <w:vAlign w:val="center"/>
          </w:tcPr>
          <w:p>
            <w:pPr>
              <w:jc w:val="center"/>
              <w:rPr>
                <w:rFonts w:ascii="Times New Roman" w:hAnsi="Times New Roman"/>
                <w:sz w:val="24"/>
              </w:rPr>
            </w:pPr>
          </w:p>
        </w:tc>
        <w:tc>
          <w:tcPr>
            <w:tcW w:w="2230" w:type="dxa"/>
            <w:gridSpan w:val="3"/>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91" w:type="dxa"/>
            <w:noWrap w:val="0"/>
            <w:vAlign w:val="center"/>
          </w:tcPr>
          <w:p>
            <w:pPr>
              <w:jc w:val="center"/>
              <w:rPr>
                <w:rFonts w:ascii="Times New Roman" w:hAnsi="Times New Roman"/>
                <w:sz w:val="24"/>
              </w:rPr>
            </w:pPr>
          </w:p>
        </w:tc>
        <w:tc>
          <w:tcPr>
            <w:tcW w:w="1213" w:type="dxa"/>
            <w:noWrap w:val="0"/>
            <w:vAlign w:val="center"/>
          </w:tcPr>
          <w:p>
            <w:pPr>
              <w:jc w:val="center"/>
              <w:rPr>
                <w:rFonts w:ascii="Times New Roman" w:hAnsi="Times New Roman"/>
                <w:sz w:val="24"/>
              </w:rPr>
            </w:pPr>
          </w:p>
        </w:tc>
        <w:tc>
          <w:tcPr>
            <w:tcW w:w="1374" w:type="dxa"/>
            <w:noWrap w:val="0"/>
            <w:vAlign w:val="center"/>
          </w:tcPr>
          <w:p>
            <w:pPr>
              <w:jc w:val="center"/>
              <w:rPr>
                <w:rFonts w:ascii="Times New Roman" w:hAnsi="Times New Roman"/>
                <w:sz w:val="24"/>
              </w:rPr>
            </w:pPr>
          </w:p>
        </w:tc>
        <w:tc>
          <w:tcPr>
            <w:tcW w:w="1223" w:type="dxa"/>
            <w:noWrap w:val="0"/>
            <w:vAlign w:val="center"/>
          </w:tcPr>
          <w:p>
            <w:pPr>
              <w:jc w:val="center"/>
              <w:rPr>
                <w:rFonts w:ascii="Times New Roman" w:hAnsi="Times New Roman"/>
                <w:sz w:val="24"/>
              </w:rPr>
            </w:pPr>
          </w:p>
        </w:tc>
        <w:tc>
          <w:tcPr>
            <w:tcW w:w="1687" w:type="dxa"/>
            <w:gridSpan w:val="2"/>
            <w:noWrap w:val="0"/>
            <w:vAlign w:val="center"/>
          </w:tcPr>
          <w:p>
            <w:pPr>
              <w:jc w:val="center"/>
              <w:rPr>
                <w:rFonts w:ascii="Times New Roman" w:hAnsi="Times New Roman"/>
                <w:sz w:val="24"/>
              </w:rPr>
            </w:pPr>
          </w:p>
        </w:tc>
        <w:tc>
          <w:tcPr>
            <w:tcW w:w="2230" w:type="dxa"/>
            <w:gridSpan w:val="3"/>
            <w:noWrap w:val="0"/>
            <w:vAlign w:val="center"/>
          </w:tcPr>
          <w:p>
            <w:pPr>
              <w:jc w:val="center"/>
              <w:rPr>
                <w:rFonts w:ascii="Times New Roman" w:hAnsi="Times New Roman"/>
                <w:sz w:val="24"/>
              </w:rPr>
            </w:pPr>
          </w:p>
        </w:tc>
      </w:tr>
    </w:tbl>
    <w:p>
      <w:pPr>
        <w:rPr>
          <w:rFonts w:ascii="Times New Roman" w:hAnsi="Times New Roman" w:eastAsia="黑体"/>
          <w:sz w:val="32"/>
          <w:szCs w:val="32"/>
        </w:rPr>
      </w:pPr>
    </w:p>
    <w:p>
      <w:pPr>
        <w:rPr>
          <w:rFonts w:ascii="Times New Roman" w:hAnsi="Times New Roman" w:eastAsia="黑体"/>
          <w:sz w:val="32"/>
          <w:szCs w:val="32"/>
        </w:rPr>
      </w:pPr>
      <w:r>
        <w:rPr>
          <w:rFonts w:ascii="Times New Roman" w:hAnsi="Times New Roman" w:eastAsia="黑体"/>
          <w:sz w:val="32"/>
          <w:szCs w:val="32"/>
        </w:rPr>
        <w:br w:type="page"/>
      </w:r>
      <w:r>
        <w:rPr>
          <w:rFonts w:ascii="Times New Roman" w:hAnsi="Times New Roman" w:eastAsia="黑体"/>
          <w:sz w:val="32"/>
          <w:szCs w:val="32"/>
        </w:rPr>
        <w:t>二、研究基础</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5"/>
        <w:gridCol w:w="1315"/>
        <w:gridCol w:w="1277"/>
        <w:gridCol w:w="1214"/>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9042" w:type="dxa"/>
            <w:gridSpan w:val="5"/>
            <w:noWrap w:val="0"/>
            <w:vAlign w:val="center"/>
          </w:tcPr>
          <w:p>
            <w:pPr>
              <w:rPr>
                <w:rFonts w:ascii="Times New Roman" w:hAnsi="Times New Roman"/>
                <w:sz w:val="24"/>
              </w:rPr>
            </w:pPr>
            <w:r>
              <w:rPr>
                <w:rFonts w:ascii="Times New Roman" w:hAnsi="Times New Roman" w:eastAsia="黑体"/>
                <w:sz w:val="24"/>
                <w:szCs w:val="24"/>
              </w:rPr>
              <w:t>课题负责人作为主要完成人已有与本课题相关的研究成果（限5项）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3735" w:type="dxa"/>
            <w:noWrap w:val="0"/>
            <w:vAlign w:val="center"/>
          </w:tcPr>
          <w:p>
            <w:pPr>
              <w:jc w:val="center"/>
              <w:rPr>
                <w:rFonts w:ascii="Times New Roman" w:hAnsi="Times New Roman"/>
                <w:sz w:val="24"/>
              </w:rPr>
            </w:pPr>
            <w:r>
              <w:rPr>
                <w:rFonts w:ascii="Times New Roman" w:hAnsi="Times New Roman"/>
                <w:sz w:val="24"/>
              </w:rPr>
              <w:t>成果名称</w:t>
            </w:r>
          </w:p>
        </w:tc>
        <w:tc>
          <w:tcPr>
            <w:tcW w:w="1315" w:type="dxa"/>
            <w:noWrap w:val="0"/>
            <w:vAlign w:val="center"/>
          </w:tcPr>
          <w:p>
            <w:pPr>
              <w:jc w:val="center"/>
              <w:rPr>
                <w:rFonts w:ascii="Times New Roman" w:hAnsi="Times New Roman"/>
                <w:sz w:val="24"/>
              </w:rPr>
            </w:pPr>
            <w:r>
              <w:rPr>
                <w:rFonts w:ascii="Times New Roman" w:hAnsi="Times New Roman"/>
                <w:sz w:val="24"/>
              </w:rPr>
              <w:t>作者排名</w:t>
            </w:r>
          </w:p>
        </w:tc>
        <w:tc>
          <w:tcPr>
            <w:tcW w:w="1277" w:type="dxa"/>
            <w:noWrap w:val="0"/>
            <w:vAlign w:val="center"/>
          </w:tcPr>
          <w:p>
            <w:pPr>
              <w:jc w:val="center"/>
              <w:rPr>
                <w:rFonts w:ascii="Times New Roman" w:hAnsi="Times New Roman"/>
                <w:sz w:val="24"/>
              </w:rPr>
            </w:pPr>
            <w:r>
              <w:rPr>
                <w:rFonts w:ascii="Times New Roman" w:hAnsi="Times New Roman"/>
                <w:sz w:val="24"/>
              </w:rPr>
              <w:t>成果形式</w:t>
            </w:r>
          </w:p>
        </w:tc>
        <w:tc>
          <w:tcPr>
            <w:tcW w:w="2715" w:type="dxa"/>
            <w:gridSpan w:val="2"/>
            <w:noWrap w:val="0"/>
            <w:vAlign w:val="center"/>
          </w:tcPr>
          <w:p>
            <w:pPr>
              <w:jc w:val="center"/>
              <w:rPr>
                <w:rFonts w:ascii="Times New Roman" w:hAnsi="Times New Roman"/>
                <w:sz w:val="24"/>
              </w:rPr>
            </w:pPr>
            <w:r>
              <w:rPr>
                <w:rFonts w:ascii="Times New Roman" w:hAnsi="Times New Roman"/>
                <w:sz w:val="24"/>
              </w:rPr>
              <w:t>发表刊物及时间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3735" w:type="dxa"/>
            <w:noWrap w:val="0"/>
            <w:vAlign w:val="center"/>
          </w:tcPr>
          <w:p>
            <w:pPr>
              <w:jc w:val="center"/>
              <w:rPr>
                <w:rFonts w:ascii="Times New Roman" w:hAnsi="Times New Roman"/>
                <w:sz w:val="24"/>
              </w:rPr>
            </w:pPr>
          </w:p>
        </w:tc>
        <w:tc>
          <w:tcPr>
            <w:tcW w:w="1315" w:type="dxa"/>
            <w:noWrap w:val="0"/>
            <w:vAlign w:val="center"/>
          </w:tcPr>
          <w:p>
            <w:pPr>
              <w:jc w:val="center"/>
              <w:rPr>
                <w:rFonts w:ascii="Times New Roman" w:hAnsi="Times New Roman"/>
                <w:sz w:val="24"/>
              </w:rPr>
            </w:pPr>
          </w:p>
        </w:tc>
        <w:tc>
          <w:tcPr>
            <w:tcW w:w="1277" w:type="dxa"/>
            <w:noWrap w:val="0"/>
            <w:vAlign w:val="center"/>
          </w:tcPr>
          <w:p>
            <w:pPr>
              <w:jc w:val="center"/>
              <w:rPr>
                <w:rFonts w:ascii="Times New Roman" w:hAnsi="Times New Roman"/>
                <w:sz w:val="24"/>
              </w:rPr>
            </w:pPr>
          </w:p>
        </w:tc>
        <w:tc>
          <w:tcPr>
            <w:tcW w:w="2715" w:type="dxa"/>
            <w:gridSpan w:val="2"/>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3735" w:type="dxa"/>
            <w:noWrap w:val="0"/>
            <w:vAlign w:val="center"/>
          </w:tcPr>
          <w:p>
            <w:pPr>
              <w:jc w:val="center"/>
              <w:rPr>
                <w:rFonts w:ascii="Times New Roman" w:hAnsi="Times New Roman"/>
                <w:sz w:val="24"/>
              </w:rPr>
            </w:pPr>
          </w:p>
        </w:tc>
        <w:tc>
          <w:tcPr>
            <w:tcW w:w="1315" w:type="dxa"/>
            <w:noWrap w:val="0"/>
            <w:vAlign w:val="center"/>
          </w:tcPr>
          <w:p>
            <w:pPr>
              <w:jc w:val="center"/>
              <w:rPr>
                <w:rFonts w:ascii="Times New Roman" w:hAnsi="Times New Roman"/>
                <w:sz w:val="24"/>
              </w:rPr>
            </w:pPr>
          </w:p>
        </w:tc>
        <w:tc>
          <w:tcPr>
            <w:tcW w:w="1277" w:type="dxa"/>
            <w:noWrap w:val="0"/>
            <w:vAlign w:val="center"/>
          </w:tcPr>
          <w:p>
            <w:pPr>
              <w:jc w:val="center"/>
              <w:rPr>
                <w:rFonts w:ascii="Times New Roman" w:hAnsi="Times New Roman"/>
                <w:sz w:val="24"/>
              </w:rPr>
            </w:pPr>
          </w:p>
        </w:tc>
        <w:tc>
          <w:tcPr>
            <w:tcW w:w="2715" w:type="dxa"/>
            <w:gridSpan w:val="2"/>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3735" w:type="dxa"/>
            <w:noWrap w:val="0"/>
            <w:vAlign w:val="center"/>
          </w:tcPr>
          <w:p>
            <w:pPr>
              <w:jc w:val="center"/>
              <w:rPr>
                <w:rFonts w:ascii="Times New Roman" w:hAnsi="Times New Roman"/>
                <w:sz w:val="24"/>
              </w:rPr>
            </w:pPr>
          </w:p>
        </w:tc>
        <w:tc>
          <w:tcPr>
            <w:tcW w:w="1315" w:type="dxa"/>
            <w:noWrap w:val="0"/>
            <w:vAlign w:val="center"/>
          </w:tcPr>
          <w:p>
            <w:pPr>
              <w:jc w:val="center"/>
              <w:rPr>
                <w:rFonts w:ascii="Times New Roman" w:hAnsi="Times New Roman"/>
                <w:sz w:val="24"/>
              </w:rPr>
            </w:pPr>
          </w:p>
        </w:tc>
        <w:tc>
          <w:tcPr>
            <w:tcW w:w="1277" w:type="dxa"/>
            <w:noWrap w:val="0"/>
            <w:vAlign w:val="center"/>
          </w:tcPr>
          <w:p>
            <w:pPr>
              <w:jc w:val="center"/>
              <w:rPr>
                <w:rFonts w:ascii="Times New Roman" w:hAnsi="Times New Roman"/>
                <w:sz w:val="24"/>
              </w:rPr>
            </w:pPr>
          </w:p>
        </w:tc>
        <w:tc>
          <w:tcPr>
            <w:tcW w:w="2715" w:type="dxa"/>
            <w:gridSpan w:val="2"/>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3735" w:type="dxa"/>
            <w:noWrap w:val="0"/>
            <w:vAlign w:val="center"/>
          </w:tcPr>
          <w:p>
            <w:pPr>
              <w:jc w:val="center"/>
              <w:rPr>
                <w:rFonts w:ascii="Times New Roman" w:hAnsi="Times New Roman"/>
                <w:sz w:val="24"/>
              </w:rPr>
            </w:pPr>
          </w:p>
        </w:tc>
        <w:tc>
          <w:tcPr>
            <w:tcW w:w="1315" w:type="dxa"/>
            <w:noWrap w:val="0"/>
            <w:vAlign w:val="center"/>
          </w:tcPr>
          <w:p>
            <w:pPr>
              <w:jc w:val="center"/>
              <w:rPr>
                <w:rFonts w:ascii="Times New Roman" w:hAnsi="Times New Roman"/>
                <w:sz w:val="24"/>
              </w:rPr>
            </w:pPr>
          </w:p>
        </w:tc>
        <w:tc>
          <w:tcPr>
            <w:tcW w:w="1277" w:type="dxa"/>
            <w:noWrap w:val="0"/>
            <w:vAlign w:val="center"/>
          </w:tcPr>
          <w:p>
            <w:pPr>
              <w:jc w:val="center"/>
              <w:rPr>
                <w:rFonts w:ascii="Times New Roman" w:hAnsi="Times New Roman"/>
                <w:sz w:val="24"/>
              </w:rPr>
            </w:pPr>
          </w:p>
        </w:tc>
        <w:tc>
          <w:tcPr>
            <w:tcW w:w="2715" w:type="dxa"/>
            <w:gridSpan w:val="2"/>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3735" w:type="dxa"/>
            <w:noWrap w:val="0"/>
            <w:vAlign w:val="center"/>
          </w:tcPr>
          <w:p>
            <w:pPr>
              <w:jc w:val="center"/>
              <w:rPr>
                <w:rFonts w:ascii="Times New Roman" w:hAnsi="Times New Roman"/>
                <w:sz w:val="24"/>
              </w:rPr>
            </w:pPr>
          </w:p>
        </w:tc>
        <w:tc>
          <w:tcPr>
            <w:tcW w:w="1315" w:type="dxa"/>
            <w:noWrap w:val="0"/>
            <w:vAlign w:val="center"/>
          </w:tcPr>
          <w:p>
            <w:pPr>
              <w:jc w:val="center"/>
              <w:rPr>
                <w:rFonts w:ascii="Times New Roman" w:hAnsi="Times New Roman"/>
                <w:sz w:val="24"/>
              </w:rPr>
            </w:pPr>
          </w:p>
        </w:tc>
        <w:tc>
          <w:tcPr>
            <w:tcW w:w="1277" w:type="dxa"/>
            <w:noWrap w:val="0"/>
            <w:vAlign w:val="center"/>
          </w:tcPr>
          <w:p>
            <w:pPr>
              <w:jc w:val="center"/>
              <w:rPr>
                <w:rFonts w:ascii="Times New Roman" w:hAnsi="Times New Roman"/>
                <w:sz w:val="24"/>
              </w:rPr>
            </w:pPr>
          </w:p>
        </w:tc>
        <w:tc>
          <w:tcPr>
            <w:tcW w:w="2715" w:type="dxa"/>
            <w:gridSpan w:val="2"/>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9042" w:type="dxa"/>
            <w:gridSpan w:val="5"/>
            <w:noWrap w:val="0"/>
            <w:vAlign w:val="center"/>
          </w:tcPr>
          <w:p>
            <w:pPr>
              <w:jc w:val="left"/>
              <w:rPr>
                <w:rFonts w:ascii="Times New Roman" w:hAnsi="Times New Roman"/>
                <w:sz w:val="24"/>
              </w:rPr>
            </w:pPr>
            <w:r>
              <w:rPr>
                <w:rFonts w:ascii="Times New Roman" w:hAnsi="Times New Roman" w:eastAsia="黑体"/>
                <w:sz w:val="24"/>
                <w:szCs w:val="24"/>
              </w:rPr>
              <w:t>课题负责人已完成或正在承担的其他课题（限5项）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3735" w:type="dxa"/>
            <w:noWrap w:val="0"/>
            <w:vAlign w:val="center"/>
          </w:tcPr>
          <w:p>
            <w:pPr>
              <w:jc w:val="center"/>
              <w:rPr>
                <w:rFonts w:ascii="Times New Roman" w:hAnsi="Times New Roman"/>
                <w:sz w:val="24"/>
              </w:rPr>
            </w:pPr>
            <w:r>
              <w:rPr>
                <w:rFonts w:ascii="Times New Roman" w:hAnsi="Times New Roman"/>
                <w:sz w:val="24"/>
              </w:rPr>
              <w:t>课题名称</w:t>
            </w:r>
          </w:p>
        </w:tc>
        <w:tc>
          <w:tcPr>
            <w:tcW w:w="1315" w:type="dxa"/>
            <w:noWrap w:val="0"/>
            <w:vAlign w:val="center"/>
          </w:tcPr>
          <w:p>
            <w:pPr>
              <w:jc w:val="center"/>
              <w:rPr>
                <w:rFonts w:ascii="Times New Roman" w:hAnsi="Times New Roman"/>
                <w:sz w:val="24"/>
              </w:rPr>
            </w:pPr>
            <w:r>
              <w:rPr>
                <w:rFonts w:ascii="Times New Roman" w:hAnsi="Times New Roman"/>
                <w:sz w:val="24"/>
              </w:rPr>
              <w:t>批准单位</w:t>
            </w:r>
          </w:p>
        </w:tc>
        <w:tc>
          <w:tcPr>
            <w:tcW w:w="1277" w:type="dxa"/>
            <w:noWrap w:val="0"/>
            <w:vAlign w:val="center"/>
          </w:tcPr>
          <w:p>
            <w:pPr>
              <w:jc w:val="center"/>
              <w:rPr>
                <w:rFonts w:ascii="Times New Roman" w:hAnsi="Times New Roman"/>
                <w:sz w:val="24"/>
              </w:rPr>
            </w:pPr>
            <w:r>
              <w:rPr>
                <w:rFonts w:ascii="Times New Roman" w:hAnsi="Times New Roman"/>
                <w:sz w:val="24"/>
              </w:rPr>
              <w:t>起止时间</w:t>
            </w:r>
          </w:p>
        </w:tc>
        <w:tc>
          <w:tcPr>
            <w:tcW w:w="1214" w:type="dxa"/>
            <w:noWrap w:val="0"/>
            <w:vAlign w:val="center"/>
          </w:tcPr>
          <w:p>
            <w:pPr>
              <w:jc w:val="center"/>
              <w:rPr>
                <w:rFonts w:ascii="Times New Roman" w:hAnsi="Times New Roman"/>
                <w:sz w:val="24"/>
              </w:rPr>
            </w:pPr>
            <w:r>
              <w:rPr>
                <w:rFonts w:ascii="Times New Roman" w:hAnsi="Times New Roman"/>
                <w:sz w:val="24"/>
              </w:rPr>
              <w:t>资助金额</w:t>
            </w:r>
          </w:p>
        </w:tc>
        <w:tc>
          <w:tcPr>
            <w:tcW w:w="1501" w:type="dxa"/>
            <w:noWrap w:val="0"/>
            <w:vAlign w:val="center"/>
          </w:tcPr>
          <w:p>
            <w:pPr>
              <w:jc w:val="center"/>
              <w:rPr>
                <w:rFonts w:ascii="Times New Roman" w:hAnsi="Times New Roman"/>
                <w:sz w:val="24"/>
              </w:rPr>
            </w:pPr>
            <w:r>
              <w:rPr>
                <w:rFonts w:ascii="Times New Roman" w:hAnsi="Times New Roman"/>
                <w:sz w:val="24"/>
              </w:rPr>
              <w:t>是否结项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3735" w:type="dxa"/>
            <w:noWrap w:val="0"/>
            <w:vAlign w:val="center"/>
          </w:tcPr>
          <w:p>
            <w:pPr>
              <w:jc w:val="center"/>
              <w:rPr>
                <w:rFonts w:ascii="Times New Roman" w:hAnsi="Times New Roman"/>
                <w:sz w:val="24"/>
              </w:rPr>
            </w:pPr>
          </w:p>
        </w:tc>
        <w:tc>
          <w:tcPr>
            <w:tcW w:w="1315" w:type="dxa"/>
            <w:noWrap w:val="0"/>
            <w:vAlign w:val="center"/>
          </w:tcPr>
          <w:p>
            <w:pPr>
              <w:jc w:val="center"/>
              <w:rPr>
                <w:rFonts w:ascii="Times New Roman" w:hAnsi="Times New Roman"/>
                <w:sz w:val="24"/>
              </w:rPr>
            </w:pPr>
          </w:p>
        </w:tc>
        <w:tc>
          <w:tcPr>
            <w:tcW w:w="1277" w:type="dxa"/>
            <w:noWrap w:val="0"/>
            <w:vAlign w:val="center"/>
          </w:tcPr>
          <w:p>
            <w:pPr>
              <w:jc w:val="center"/>
              <w:rPr>
                <w:rFonts w:ascii="Times New Roman" w:hAnsi="Times New Roman"/>
                <w:sz w:val="24"/>
              </w:rPr>
            </w:pPr>
          </w:p>
        </w:tc>
        <w:tc>
          <w:tcPr>
            <w:tcW w:w="1214" w:type="dxa"/>
            <w:noWrap w:val="0"/>
            <w:vAlign w:val="center"/>
          </w:tcPr>
          <w:p>
            <w:pPr>
              <w:jc w:val="center"/>
              <w:rPr>
                <w:rFonts w:ascii="Times New Roman" w:hAnsi="Times New Roman"/>
                <w:sz w:val="24"/>
              </w:rPr>
            </w:pPr>
          </w:p>
        </w:tc>
        <w:tc>
          <w:tcPr>
            <w:tcW w:w="1501" w:type="dxa"/>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3735" w:type="dxa"/>
            <w:noWrap w:val="0"/>
            <w:vAlign w:val="center"/>
          </w:tcPr>
          <w:p>
            <w:pPr>
              <w:jc w:val="center"/>
              <w:rPr>
                <w:rFonts w:ascii="Times New Roman" w:hAnsi="Times New Roman"/>
                <w:sz w:val="24"/>
              </w:rPr>
            </w:pPr>
          </w:p>
        </w:tc>
        <w:tc>
          <w:tcPr>
            <w:tcW w:w="1315" w:type="dxa"/>
            <w:noWrap w:val="0"/>
            <w:vAlign w:val="center"/>
          </w:tcPr>
          <w:p>
            <w:pPr>
              <w:jc w:val="center"/>
              <w:rPr>
                <w:rFonts w:ascii="Times New Roman" w:hAnsi="Times New Roman"/>
                <w:sz w:val="24"/>
              </w:rPr>
            </w:pPr>
          </w:p>
        </w:tc>
        <w:tc>
          <w:tcPr>
            <w:tcW w:w="1277" w:type="dxa"/>
            <w:noWrap w:val="0"/>
            <w:vAlign w:val="center"/>
          </w:tcPr>
          <w:p>
            <w:pPr>
              <w:jc w:val="center"/>
              <w:rPr>
                <w:rFonts w:ascii="Times New Roman" w:hAnsi="Times New Roman"/>
                <w:sz w:val="24"/>
              </w:rPr>
            </w:pPr>
          </w:p>
        </w:tc>
        <w:tc>
          <w:tcPr>
            <w:tcW w:w="1214" w:type="dxa"/>
            <w:noWrap w:val="0"/>
            <w:vAlign w:val="center"/>
          </w:tcPr>
          <w:p>
            <w:pPr>
              <w:jc w:val="center"/>
              <w:rPr>
                <w:rFonts w:ascii="Times New Roman" w:hAnsi="Times New Roman"/>
                <w:sz w:val="24"/>
              </w:rPr>
            </w:pPr>
          </w:p>
        </w:tc>
        <w:tc>
          <w:tcPr>
            <w:tcW w:w="1501" w:type="dxa"/>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3735" w:type="dxa"/>
            <w:noWrap w:val="0"/>
            <w:vAlign w:val="center"/>
          </w:tcPr>
          <w:p>
            <w:pPr>
              <w:jc w:val="center"/>
              <w:rPr>
                <w:rFonts w:ascii="Times New Roman" w:hAnsi="Times New Roman"/>
                <w:sz w:val="24"/>
              </w:rPr>
            </w:pPr>
          </w:p>
        </w:tc>
        <w:tc>
          <w:tcPr>
            <w:tcW w:w="1315" w:type="dxa"/>
            <w:noWrap w:val="0"/>
            <w:vAlign w:val="center"/>
          </w:tcPr>
          <w:p>
            <w:pPr>
              <w:jc w:val="center"/>
              <w:rPr>
                <w:rFonts w:ascii="Times New Roman" w:hAnsi="Times New Roman"/>
                <w:sz w:val="24"/>
              </w:rPr>
            </w:pPr>
          </w:p>
        </w:tc>
        <w:tc>
          <w:tcPr>
            <w:tcW w:w="1277" w:type="dxa"/>
            <w:noWrap w:val="0"/>
            <w:vAlign w:val="center"/>
          </w:tcPr>
          <w:p>
            <w:pPr>
              <w:jc w:val="center"/>
              <w:rPr>
                <w:rFonts w:ascii="Times New Roman" w:hAnsi="Times New Roman"/>
                <w:sz w:val="24"/>
              </w:rPr>
            </w:pPr>
          </w:p>
        </w:tc>
        <w:tc>
          <w:tcPr>
            <w:tcW w:w="1214" w:type="dxa"/>
            <w:noWrap w:val="0"/>
            <w:vAlign w:val="center"/>
          </w:tcPr>
          <w:p>
            <w:pPr>
              <w:jc w:val="center"/>
              <w:rPr>
                <w:rFonts w:ascii="Times New Roman" w:hAnsi="Times New Roman"/>
                <w:sz w:val="24"/>
              </w:rPr>
            </w:pPr>
          </w:p>
        </w:tc>
        <w:tc>
          <w:tcPr>
            <w:tcW w:w="1501" w:type="dxa"/>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3735" w:type="dxa"/>
            <w:noWrap w:val="0"/>
            <w:vAlign w:val="center"/>
          </w:tcPr>
          <w:p>
            <w:pPr>
              <w:jc w:val="center"/>
              <w:rPr>
                <w:rFonts w:ascii="Times New Roman" w:hAnsi="Times New Roman"/>
                <w:sz w:val="24"/>
              </w:rPr>
            </w:pPr>
          </w:p>
        </w:tc>
        <w:tc>
          <w:tcPr>
            <w:tcW w:w="1315" w:type="dxa"/>
            <w:noWrap w:val="0"/>
            <w:vAlign w:val="center"/>
          </w:tcPr>
          <w:p>
            <w:pPr>
              <w:jc w:val="center"/>
              <w:rPr>
                <w:rFonts w:ascii="Times New Roman" w:hAnsi="Times New Roman"/>
                <w:sz w:val="24"/>
              </w:rPr>
            </w:pPr>
          </w:p>
        </w:tc>
        <w:tc>
          <w:tcPr>
            <w:tcW w:w="1277" w:type="dxa"/>
            <w:noWrap w:val="0"/>
            <w:vAlign w:val="center"/>
          </w:tcPr>
          <w:p>
            <w:pPr>
              <w:jc w:val="center"/>
              <w:rPr>
                <w:rFonts w:ascii="Times New Roman" w:hAnsi="Times New Roman"/>
                <w:sz w:val="24"/>
              </w:rPr>
            </w:pPr>
          </w:p>
        </w:tc>
        <w:tc>
          <w:tcPr>
            <w:tcW w:w="1214" w:type="dxa"/>
            <w:noWrap w:val="0"/>
            <w:vAlign w:val="center"/>
          </w:tcPr>
          <w:p>
            <w:pPr>
              <w:jc w:val="center"/>
              <w:rPr>
                <w:rFonts w:ascii="Times New Roman" w:hAnsi="Times New Roman"/>
                <w:sz w:val="24"/>
              </w:rPr>
            </w:pPr>
          </w:p>
        </w:tc>
        <w:tc>
          <w:tcPr>
            <w:tcW w:w="1501" w:type="dxa"/>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3735" w:type="dxa"/>
            <w:noWrap w:val="0"/>
            <w:vAlign w:val="center"/>
          </w:tcPr>
          <w:p>
            <w:pPr>
              <w:jc w:val="center"/>
              <w:rPr>
                <w:rFonts w:ascii="Times New Roman" w:hAnsi="Times New Roman"/>
                <w:sz w:val="24"/>
              </w:rPr>
            </w:pPr>
          </w:p>
        </w:tc>
        <w:tc>
          <w:tcPr>
            <w:tcW w:w="1315" w:type="dxa"/>
            <w:noWrap w:val="0"/>
            <w:vAlign w:val="center"/>
          </w:tcPr>
          <w:p>
            <w:pPr>
              <w:jc w:val="center"/>
              <w:rPr>
                <w:rFonts w:ascii="Times New Roman" w:hAnsi="Times New Roman"/>
                <w:sz w:val="24"/>
              </w:rPr>
            </w:pPr>
          </w:p>
        </w:tc>
        <w:tc>
          <w:tcPr>
            <w:tcW w:w="1277" w:type="dxa"/>
            <w:noWrap w:val="0"/>
            <w:vAlign w:val="center"/>
          </w:tcPr>
          <w:p>
            <w:pPr>
              <w:jc w:val="center"/>
              <w:rPr>
                <w:rFonts w:ascii="Times New Roman" w:hAnsi="Times New Roman"/>
                <w:sz w:val="24"/>
              </w:rPr>
            </w:pPr>
          </w:p>
        </w:tc>
        <w:tc>
          <w:tcPr>
            <w:tcW w:w="1214" w:type="dxa"/>
            <w:noWrap w:val="0"/>
            <w:vAlign w:val="center"/>
          </w:tcPr>
          <w:p>
            <w:pPr>
              <w:jc w:val="center"/>
              <w:rPr>
                <w:rFonts w:ascii="Times New Roman" w:hAnsi="Times New Roman"/>
                <w:sz w:val="24"/>
              </w:rPr>
            </w:pPr>
          </w:p>
        </w:tc>
        <w:tc>
          <w:tcPr>
            <w:tcW w:w="1501" w:type="dxa"/>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9042" w:type="dxa"/>
            <w:gridSpan w:val="5"/>
            <w:noWrap w:val="0"/>
            <w:vAlign w:val="center"/>
          </w:tcPr>
          <w:p>
            <w:pPr>
              <w:jc w:val="left"/>
              <w:rPr>
                <w:rFonts w:ascii="Times New Roman" w:hAnsi="Times New Roman" w:eastAsia="黑体"/>
                <w:sz w:val="24"/>
              </w:rPr>
            </w:pPr>
            <w:r>
              <w:rPr>
                <w:rFonts w:ascii="Times New Roman" w:hAnsi="Times New Roman" w:eastAsia="黑体"/>
                <w:sz w:val="24"/>
              </w:rPr>
              <w:t>课题负责人学术简历（300字以内）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5" w:hRule="atLeast"/>
        </w:trPr>
        <w:tc>
          <w:tcPr>
            <w:tcW w:w="9042" w:type="dxa"/>
            <w:gridSpan w:val="5"/>
            <w:noWrap w:val="0"/>
            <w:vAlign w:val="top"/>
          </w:tcPr>
          <w:p>
            <w:pPr>
              <w:spacing w:line="240" w:lineRule="atLeast"/>
              <w:jc w:val="left"/>
              <w:rPr>
                <w:rFonts w:ascii="Times New Roman" w:hAnsi="Times New Roman"/>
                <w:sz w:val="24"/>
                <w:szCs w:val="24"/>
              </w:rPr>
            </w:pPr>
            <w:r>
              <w:rPr>
                <w:rFonts w:ascii="Times New Roman" w:hAnsi="Times New Roman"/>
                <w:sz w:val="24"/>
                <w:szCs w:val="24"/>
                <w:lang w:bidi="ar"/>
              </w:rPr>
              <w:t>课题负责人的主要学术简历、学术兼职，在相关研究领域的学术积累和贡献等。</w:t>
            </w:r>
          </w:p>
          <w:p>
            <w:pPr>
              <w:spacing w:line="240" w:lineRule="atLeast"/>
              <w:jc w:val="left"/>
              <w:rPr>
                <w:rFonts w:ascii="Times New Roman" w:hAnsi="Times New Roman"/>
                <w:sz w:val="24"/>
                <w:szCs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2"/>
              <w:ind w:firstLine="480"/>
              <w:rPr>
                <w:sz w:val="24"/>
              </w:rPr>
            </w:pPr>
          </w:p>
          <w:p>
            <w:pPr>
              <w:pStyle w:val="2"/>
              <w:ind w:firstLine="0" w:firstLineChars="0"/>
            </w:pPr>
          </w:p>
          <w:p>
            <w:pPr>
              <w:rPr>
                <w:rFonts w:ascii="Times New Roman" w:hAnsi="Times New Roman"/>
                <w:sz w:val="24"/>
              </w:rPr>
            </w:pPr>
          </w:p>
          <w:p>
            <w:pPr>
              <w:rPr>
                <w:rFonts w:ascii="Times New Roman" w:hAnsi="Times New Roman"/>
                <w:sz w:val="24"/>
              </w:rPr>
            </w:pPr>
          </w:p>
          <w:p>
            <w:pPr>
              <w:rPr>
                <w:rFonts w:ascii="Times New Roman" w:hAnsi="Times New Roman"/>
                <w:sz w:val="24"/>
              </w:rPr>
            </w:pPr>
          </w:p>
        </w:tc>
      </w:tr>
    </w:tbl>
    <w:p>
      <w:pPr>
        <w:ind w:firstLine="640" w:firstLineChars="200"/>
        <w:rPr>
          <w:rFonts w:ascii="Times New Roman" w:hAnsi="Times New Roman" w:eastAsia="黑体"/>
          <w:sz w:val="30"/>
        </w:rPr>
      </w:pPr>
      <w:r>
        <w:rPr>
          <w:rFonts w:ascii="Times New Roman" w:hAnsi="Times New Roman" w:eastAsia="黑体"/>
          <w:sz w:val="32"/>
          <w:szCs w:val="32"/>
        </w:rPr>
        <w:br w:type="page"/>
      </w:r>
      <w:r>
        <w:rPr>
          <w:rFonts w:ascii="Times New Roman" w:hAnsi="Times New Roman" w:eastAsia="黑体"/>
          <w:sz w:val="32"/>
          <w:szCs w:val="32"/>
        </w:rPr>
        <w:t>三</w:t>
      </w:r>
      <w:r>
        <w:rPr>
          <w:rFonts w:ascii="Times New Roman" w:hAnsi="Times New Roman" w:eastAsia="黑体"/>
          <w:sz w:val="30"/>
        </w:rPr>
        <w:t>、课  题  论  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032" w:type="dxa"/>
            <w:noWrap w:val="0"/>
            <w:vAlign w:val="center"/>
          </w:tcPr>
          <w:p>
            <w:pPr>
              <w:rPr>
                <w:rFonts w:ascii="Times New Roman" w:hAnsi="Times New Roman"/>
              </w:rPr>
            </w:pPr>
            <w:r>
              <w:rPr>
                <w:rFonts w:ascii="Times New Roman" w:hAnsi="Times New Roman"/>
              </w:rPr>
              <w:t>1．对课题研究的论证：国内外同类课题研究状况；本课题的理论意义和实践意义；本课题研究要达到的</w:t>
            </w:r>
            <w:r>
              <w:rPr>
                <w:rFonts w:ascii="Times New Roman" w:hAnsi="Times New Roman"/>
                <w:b/>
                <w:bCs/>
              </w:rPr>
              <w:t>预定目标</w:t>
            </w:r>
            <w:r>
              <w:rPr>
                <w:rFonts w:ascii="Times New Roman" w:hAnsi="Times New Roman"/>
              </w:rPr>
              <w:t>；课题研究思路、研究的基本内容、重点和难点；课题研究方法及实施步骤</w:t>
            </w:r>
            <w:r>
              <w:rPr>
                <w:rFonts w:hint="eastAsia" w:ascii="Times New Roman" w:hAnsi="Times New Roman"/>
              </w:rPr>
              <w:t>；</w:t>
            </w:r>
            <w:r>
              <w:rPr>
                <w:rFonts w:ascii="Times New Roman" w:hAnsi="Times New Roman"/>
              </w:rPr>
              <w:t>参考文献（不超过20项）。（总字数3000字</w:t>
            </w:r>
            <w:r>
              <w:rPr>
                <w:rFonts w:hint="eastAsia" w:ascii="Times New Roman" w:hAnsi="Times New Roman"/>
              </w:rPr>
              <w:t>左右</w:t>
            </w:r>
            <w:r>
              <w:rPr>
                <w:rFonts w:ascii="Times New Roman" w:hAnsi="Times New Roman"/>
              </w:rPr>
              <w:t>）</w:t>
            </w:r>
          </w:p>
          <w:p>
            <w:pPr>
              <w:ind w:left="315" w:leftChars="100" w:hanging="105" w:hangingChars="5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0" w:hRule="atLeast"/>
        </w:trPr>
        <w:tc>
          <w:tcPr>
            <w:tcW w:w="9032" w:type="dxa"/>
            <w:noWrap w:val="0"/>
            <w:vAlign w:val="top"/>
          </w:tcPr>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9032" w:type="dxa"/>
            <w:noWrap w:val="0"/>
            <w:vAlign w:val="center"/>
          </w:tcPr>
          <w:p>
            <w:pPr>
              <w:ind w:left="315" w:hanging="315" w:hangingChars="150"/>
              <w:rPr>
                <w:rFonts w:ascii="Times New Roman" w:hAnsi="Times New Roman"/>
              </w:rPr>
            </w:pPr>
            <w:r>
              <w:rPr>
                <w:rFonts w:ascii="Times New Roman" w:hAnsi="Times New Roman"/>
              </w:rPr>
              <w:t>2．对课题实施和完成条件的论证：已取得的相关研究成果；负责人的研究水平、组织能力和时间保证；参加者的研究水平和时间保证；配套资金、科研手段；课题组人员分工。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8" w:hRule="atLeast"/>
        </w:trPr>
        <w:tc>
          <w:tcPr>
            <w:tcW w:w="9032" w:type="dxa"/>
            <w:noWrap w:val="0"/>
            <w:vAlign w:val="top"/>
          </w:tcPr>
          <w:p>
            <w:pPr>
              <w:snapToGrid w:val="0"/>
              <w:spacing w:line="348" w:lineRule="auto"/>
              <w:ind w:firstLine="420" w:firstLineChars="200"/>
              <w:rPr>
                <w:rFonts w:ascii="Times New Roman" w:hAnsi="Times New Roman"/>
              </w:rPr>
            </w:pPr>
          </w:p>
        </w:tc>
      </w:tr>
    </w:tbl>
    <w:p>
      <w:pPr>
        <w:ind w:firstLine="600" w:firstLineChars="200"/>
        <w:rPr>
          <w:rFonts w:ascii="Times New Roman" w:hAnsi="Times New Roman" w:eastAsia="黑体"/>
          <w:sz w:val="30"/>
        </w:rPr>
      </w:pPr>
    </w:p>
    <w:p>
      <w:pPr>
        <w:ind w:firstLine="600" w:firstLineChars="200"/>
        <w:rPr>
          <w:rFonts w:ascii="Times New Roman" w:hAnsi="Times New Roman" w:eastAsia="黑体"/>
          <w:sz w:val="30"/>
        </w:rPr>
      </w:pPr>
      <w:r>
        <w:rPr>
          <w:rFonts w:ascii="Times New Roman" w:hAnsi="Times New Roman" w:eastAsia="黑体"/>
          <w:sz w:val="30"/>
        </w:rPr>
        <w:t>四、预期研究成果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925"/>
        <w:gridCol w:w="2319"/>
        <w:gridCol w:w="2285"/>
        <w:gridCol w:w="1155"/>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956" w:type="dxa"/>
            <w:vMerge w:val="restart"/>
            <w:noWrap w:val="0"/>
            <w:vAlign w:val="center"/>
          </w:tcPr>
          <w:p>
            <w:pPr>
              <w:spacing w:line="380" w:lineRule="exact"/>
              <w:jc w:val="center"/>
              <w:rPr>
                <w:rFonts w:ascii="Times New Roman" w:hAnsi="Times New Roman"/>
              </w:rPr>
            </w:pPr>
            <w:r>
              <w:rPr>
                <w:rFonts w:ascii="Times New Roman" w:hAnsi="Times New Roman"/>
              </w:rPr>
              <w:t>主</w:t>
            </w:r>
          </w:p>
          <w:p>
            <w:pPr>
              <w:spacing w:line="380" w:lineRule="exact"/>
              <w:jc w:val="center"/>
              <w:rPr>
                <w:rFonts w:ascii="Times New Roman" w:hAnsi="Times New Roman"/>
              </w:rPr>
            </w:pPr>
            <w:r>
              <w:rPr>
                <w:rFonts w:ascii="Times New Roman" w:hAnsi="Times New Roman"/>
              </w:rPr>
              <w:t>要</w:t>
            </w:r>
          </w:p>
          <w:p>
            <w:pPr>
              <w:spacing w:line="380" w:lineRule="exact"/>
              <w:jc w:val="center"/>
              <w:rPr>
                <w:rFonts w:ascii="Times New Roman" w:hAnsi="Times New Roman"/>
              </w:rPr>
            </w:pPr>
            <w:r>
              <w:rPr>
                <w:rFonts w:ascii="Times New Roman" w:hAnsi="Times New Roman"/>
              </w:rPr>
              <w:t>阶</w:t>
            </w:r>
          </w:p>
          <w:p>
            <w:pPr>
              <w:spacing w:line="380" w:lineRule="exact"/>
              <w:jc w:val="center"/>
              <w:rPr>
                <w:rFonts w:ascii="Times New Roman" w:hAnsi="Times New Roman"/>
              </w:rPr>
            </w:pPr>
            <w:r>
              <w:rPr>
                <w:rFonts w:ascii="Times New Roman" w:hAnsi="Times New Roman"/>
              </w:rPr>
              <w:t>段</w:t>
            </w:r>
          </w:p>
          <w:p>
            <w:pPr>
              <w:spacing w:line="380" w:lineRule="exact"/>
              <w:jc w:val="center"/>
              <w:rPr>
                <w:rFonts w:ascii="Times New Roman" w:hAnsi="Times New Roman"/>
              </w:rPr>
            </w:pPr>
            <w:r>
              <w:rPr>
                <w:rFonts w:ascii="Times New Roman" w:hAnsi="Times New Roman"/>
              </w:rPr>
              <w:t>性</w:t>
            </w:r>
          </w:p>
          <w:p>
            <w:pPr>
              <w:spacing w:line="380" w:lineRule="exact"/>
              <w:jc w:val="center"/>
              <w:rPr>
                <w:rFonts w:ascii="Times New Roman" w:hAnsi="Times New Roman"/>
              </w:rPr>
            </w:pPr>
            <w:r>
              <w:rPr>
                <w:rFonts w:ascii="Times New Roman" w:hAnsi="Times New Roman"/>
              </w:rPr>
              <w:t>成</w:t>
            </w:r>
          </w:p>
          <w:p>
            <w:pPr>
              <w:spacing w:line="380" w:lineRule="exact"/>
              <w:jc w:val="center"/>
              <w:rPr>
                <w:rFonts w:ascii="Times New Roman" w:hAnsi="Times New Roman"/>
              </w:rPr>
            </w:pPr>
            <w:r>
              <w:rPr>
                <w:rFonts w:ascii="Times New Roman" w:hAnsi="Times New Roman"/>
              </w:rPr>
              <w:t>果</w:t>
            </w:r>
          </w:p>
          <w:p>
            <w:pPr>
              <w:spacing w:line="380" w:lineRule="exact"/>
              <w:jc w:val="center"/>
              <w:rPr>
                <w:rFonts w:ascii="Times New Roman" w:hAnsi="Times New Roman"/>
              </w:rPr>
            </w:pPr>
          </w:p>
        </w:tc>
        <w:tc>
          <w:tcPr>
            <w:tcW w:w="925" w:type="dxa"/>
            <w:noWrap w:val="0"/>
            <w:vAlign w:val="center"/>
          </w:tcPr>
          <w:p>
            <w:pPr>
              <w:jc w:val="center"/>
              <w:rPr>
                <w:rFonts w:ascii="Times New Roman" w:hAnsi="Times New Roman"/>
              </w:rPr>
            </w:pPr>
            <w:r>
              <w:rPr>
                <w:rFonts w:ascii="Times New Roman" w:hAnsi="Times New Roman"/>
              </w:rPr>
              <w:t>序号</w:t>
            </w:r>
          </w:p>
        </w:tc>
        <w:tc>
          <w:tcPr>
            <w:tcW w:w="2319" w:type="dxa"/>
            <w:noWrap w:val="0"/>
            <w:vAlign w:val="center"/>
          </w:tcPr>
          <w:p>
            <w:pPr>
              <w:jc w:val="center"/>
              <w:rPr>
                <w:rFonts w:ascii="Times New Roman" w:hAnsi="Times New Roman"/>
              </w:rPr>
            </w:pPr>
            <w:r>
              <w:rPr>
                <w:rFonts w:ascii="Times New Roman" w:hAnsi="Times New Roman"/>
              </w:rPr>
              <w:t>研究阶段（起止时间）</w:t>
            </w:r>
          </w:p>
        </w:tc>
        <w:tc>
          <w:tcPr>
            <w:tcW w:w="2285" w:type="dxa"/>
            <w:noWrap w:val="0"/>
            <w:vAlign w:val="center"/>
          </w:tcPr>
          <w:p>
            <w:pPr>
              <w:jc w:val="center"/>
              <w:rPr>
                <w:rFonts w:ascii="Times New Roman" w:hAnsi="Times New Roman"/>
              </w:rPr>
            </w:pPr>
            <w:r>
              <w:rPr>
                <w:rFonts w:ascii="Times New Roman" w:hAnsi="Times New Roman"/>
              </w:rPr>
              <w:t>阶段成果名称</w:t>
            </w:r>
          </w:p>
        </w:tc>
        <w:tc>
          <w:tcPr>
            <w:tcW w:w="1155" w:type="dxa"/>
            <w:noWrap w:val="0"/>
            <w:vAlign w:val="center"/>
          </w:tcPr>
          <w:p>
            <w:pPr>
              <w:jc w:val="center"/>
              <w:rPr>
                <w:rFonts w:ascii="Times New Roman" w:hAnsi="Times New Roman"/>
              </w:rPr>
            </w:pPr>
            <w:r>
              <w:rPr>
                <w:rFonts w:ascii="Times New Roman" w:hAnsi="Times New Roman"/>
              </w:rPr>
              <w:t>成果形式</w:t>
            </w:r>
          </w:p>
        </w:tc>
        <w:tc>
          <w:tcPr>
            <w:tcW w:w="1412" w:type="dxa"/>
            <w:noWrap w:val="0"/>
            <w:vAlign w:val="center"/>
          </w:tcPr>
          <w:p>
            <w:pPr>
              <w:jc w:val="center"/>
              <w:rPr>
                <w:rFonts w:ascii="Times New Roman" w:hAnsi="Times New Roman"/>
              </w:rPr>
            </w:pPr>
            <w:r>
              <w:rPr>
                <w:rFonts w:ascii="Times New Roman" w:hAnsi="Times New Roman"/>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956" w:type="dxa"/>
            <w:vMerge w:val="continue"/>
            <w:noWrap w:val="0"/>
            <w:vAlign w:val="center"/>
          </w:tcPr>
          <w:p>
            <w:pPr>
              <w:jc w:val="center"/>
              <w:rPr>
                <w:rFonts w:ascii="Times New Roman" w:hAnsi="Times New Roman"/>
              </w:rPr>
            </w:pPr>
          </w:p>
        </w:tc>
        <w:tc>
          <w:tcPr>
            <w:tcW w:w="925" w:type="dxa"/>
            <w:noWrap w:val="0"/>
            <w:vAlign w:val="center"/>
          </w:tcPr>
          <w:p>
            <w:pPr>
              <w:jc w:val="center"/>
              <w:rPr>
                <w:rFonts w:ascii="Times New Roman" w:hAnsi="Times New Roman"/>
              </w:rPr>
            </w:pPr>
          </w:p>
        </w:tc>
        <w:tc>
          <w:tcPr>
            <w:tcW w:w="2319" w:type="dxa"/>
            <w:noWrap w:val="0"/>
            <w:vAlign w:val="center"/>
          </w:tcPr>
          <w:p>
            <w:pPr>
              <w:jc w:val="center"/>
              <w:rPr>
                <w:rFonts w:ascii="Times New Roman" w:hAnsi="Times New Roman"/>
              </w:rPr>
            </w:pPr>
          </w:p>
        </w:tc>
        <w:tc>
          <w:tcPr>
            <w:tcW w:w="2285" w:type="dxa"/>
            <w:noWrap w:val="0"/>
            <w:vAlign w:val="center"/>
          </w:tcPr>
          <w:p>
            <w:pPr>
              <w:jc w:val="center"/>
              <w:rPr>
                <w:rFonts w:ascii="Times New Roman" w:hAnsi="Times New Roman"/>
              </w:rPr>
            </w:pPr>
          </w:p>
        </w:tc>
        <w:tc>
          <w:tcPr>
            <w:tcW w:w="1155" w:type="dxa"/>
            <w:noWrap w:val="0"/>
            <w:vAlign w:val="center"/>
          </w:tcPr>
          <w:p>
            <w:pPr>
              <w:jc w:val="center"/>
              <w:rPr>
                <w:rFonts w:ascii="Times New Roman" w:hAnsi="Times New Roman"/>
              </w:rPr>
            </w:pPr>
          </w:p>
        </w:tc>
        <w:tc>
          <w:tcPr>
            <w:tcW w:w="1412"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956" w:type="dxa"/>
            <w:vMerge w:val="continue"/>
            <w:noWrap w:val="0"/>
            <w:vAlign w:val="center"/>
          </w:tcPr>
          <w:p>
            <w:pPr>
              <w:jc w:val="center"/>
              <w:rPr>
                <w:rFonts w:ascii="Times New Roman" w:hAnsi="Times New Roman"/>
              </w:rPr>
            </w:pPr>
          </w:p>
        </w:tc>
        <w:tc>
          <w:tcPr>
            <w:tcW w:w="925" w:type="dxa"/>
            <w:noWrap w:val="0"/>
            <w:vAlign w:val="center"/>
          </w:tcPr>
          <w:p>
            <w:pPr>
              <w:jc w:val="center"/>
              <w:rPr>
                <w:rFonts w:ascii="Times New Roman" w:hAnsi="Times New Roman"/>
              </w:rPr>
            </w:pPr>
          </w:p>
        </w:tc>
        <w:tc>
          <w:tcPr>
            <w:tcW w:w="2319" w:type="dxa"/>
            <w:noWrap w:val="0"/>
            <w:vAlign w:val="center"/>
          </w:tcPr>
          <w:p>
            <w:pPr>
              <w:jc w:val="center"/>
              <w:rPr>
                <w:rFonts w:ascii="Times New Roman" w:hAnsi="Times New Roman"/>
              </w:rPr>
            </w:pPr>
          </w:p>
        </w:tc>
        <w:tc>
          <w:tcPr>
            <w:tcW w:w="2285" w:type="dxa"/>
            <w:noWrap w:val="0"/>
            <w:vAlign w:val="center"/>
          </w:tcPr>
          <w:p>
            <w:pPr>
              <w:jc w:val="center"/>
              <w:rPr>
                <w:rFonts w:ascii="Times New Roman" w:hAnsi="Times New Roman"/>
              </w:rPr>
            </w:pPr>
          </w:p>
        </w:tc>
        <w:tc>
          <w:tcPr>
            <w:tcW w:w="1155" w:type="dxa"/>
            <w:noWrap w:val="0"/>
            <w:vAlign w:val="center"/>
          </w:tcPr>
          <w:p>
            <w:pPr>
              <w:jc w:val="center"/>
              <w:rPr>
                <w:rFonts w:ascii="Times New Roman" w:hAnsi="Times New Roman"/>
              </w:rPr>
            </w:pPr>
          </w:p>
        </w:tc>
        <w:tc>
          <w:tcPr>
            <w:tcW w:w="1412"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956" w:type="dxa"/>
            <w:vMerge w:val="continue"/>
            <w:noWrap w:val="0"/>
            <w:vAlign w:val="center"/>
          </w:tcPr>
          <w:p>
            <w:pPr>
              <w:jc w:val="center"/>
              <w:rPr>
                <w:rFonts w:ascii="Times New Roman" w:hAnsi="Times New Roman"/>
              </w:rPr>
            </w:pPr>
          </w:p>
        </w:tc>
        <w:tc>
          <w:tcPr>
            <w:tcW w:w="925" w:type="dxa"/>
            <w:noWrap w:val="0"/>
            <w:vAlign w:val="center"/>
          </w:tcPr>
          <w:p>
            <w:pPr>
              <w:jc w:val="center"/>
              <w:rPr>
                <w:rFonts w:ascii="Times New Roman" w:hAnsi="Times New Roman"/>
              </w:rPr>
            </w:pPr>
          </w:p>
        </w:tc>
        <w:tc>
          <w:tcPr>
            <w:tcW w:w="2319" w:type="dxa"/>
            <w:noWrap w:val="0"/>
            <w:vAlign w:val="center"/>
          </w:tcPr>
          <w:p>
            <w:pPr>
              <w:jc w:val="center"/>
              <w:rPr>
                <w:rFonts w:ascii="Times New Roman" w:hAnsi="Times New Roman"/>
              </w:rPr>
            </w:pPr>
          </w:p>
        </w:tc>
        <w:tc>
          <w:tcPr>
            <w:tcW w:w="2285" w:type="dxa"/>
            <w:noWrap w:val="0"/>
            <w:vAlign w:val="center"/>
          </w:tcPr>
          <w:p>
            <w:pPr>
              <w:jc w:val="center"/>
              <w:rPr>
                <w:rFonts w:ascii="Times New Roman" w:hAnsi="Times New Roman"/>
              </w:rPr>
            </w:pPr>
          </w:p>
        </w:tc>
        <w:tc>
          <w:tcPr>
            <w:tcW w:w="1155" w:type="dxa"/>
            <w:noWrap w:val="0"/>
            <w:vAlign w:val="center"/>
          </w:tcPr>
          <w:p>
            <w:pPr>
              <w:jc w:val="center"/>
              <w:rPr>
                <w:rFonts w:ascii="Times New Roman" w:hAnsi="Times New Roman"/>
              </w:rPr>
            </w:pPr>
          </w:p>
        </w:tc>
        <w:tc>
          <w:tcPr>
            <w:tcW w:w="1412"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956" w:type="dxa"/>
            <w:vMerge w:val="continue"/>
            <w:noWrap w:val="0"/>
            <w:vAlign w:val="center"/>
          </w:tcPr>
          <w:p>
            <w:pPr>
              <w:jc w:val="center"/>
              <w:rPr>
                <w:rFonts w:ascii="Times New Roman" w:hAnsi="Times New Roman"/>
              </w:rPr>
            </w:pPr>
          </w:p>
        </w:tc>
        <w:tc>
          <w:tcPr>
            <w:tcW w:w="925" w:type="dxa"/>
            <w:noWrap w:val="0"/>
            <w:vAlign w:val="center"/>
          </w:tcPr>
          <w:p>
            <w:pPr>
              <w:jc w:val="center"/>
              <w:rPr>
                <w:rFonts w:ascii="Times New Roman" w:hAnsi="Times New Roman"/>
              </w:rPr>
            </w:pPr>
          </w:p>
        </w:tc>
        <w:tc>
          <w:tcPr>
            <w:tcW w:w="2319" w:type="dxa"/>
            <w:noWrap w:val="0"/>
            <w:vAlign w:val="center"/>
          </w:tcPr>
          <w:p>
            <w:pPr>
              <w:jc w:val="center"/>
              <w:rPr>
                <w:rFonts w:ascii="Times New Roman" w:hAnsi="Times New Roman"/>
              </w:rPr>
            </w:pPr>
          </w:p>
        </w:tc>
        <w:tc>
          <w:tcPr>
            <w:tcW w:w="2285" w:type="dxa"/>
            <w:noWrap w:val="0"/>
            <w:vAlign w:val="center"/>
          </w:tcPr>
          <w:p>
            <w:pPr>
              <w:jc w:val="center"/>
              <w:rPr>
                <w:rFonts w:ascii="Times New Roman" w:hAnsi="Times New Roman"/>
              </w:rPr>
            </w:pPr>
          </w:p>
        </w:tc>
        <w:tc>
          <w:tcPr>
            <w:tcW w:w="1155" w:type="dxa"/>
            <w:noWrap w:val="0"/>
            <w:vAlign w:val="center"/>
          </w:tcPr>
          <w:p>
            <w:pPr>
              <w:jc w:val="center"/>
              <w:rPr>
                <w:rFonts w:ascii="Times New Roman" w:hAnsi="Times New Roman"/>
              </w:rPr>
            </w:pPr>
          </w:p>
        </w:tc>
        <w:tc>
          <w:tcPr>
            <w:tcW w:w="1412"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956" w:type="dxa"/>
            <w:vMerge w:val="continue"/>
            <w:noWrap w:val="0"/>
            <w:vAlign w:val="center"/>
          </w:tcPr>
          <w:p>
            <w:pPr>
              <w:jc w:val="center"/>
              <w:rPr>
                <w:rFonts w:ascii="Times New Roman" w:hAnsi="Times New Roman"/>
              </w:rPr>
            </w:pPr>
          </w:p>
        </w:tc>
        <w:tc>
          <w:tcPr>
            <w:tcW w:w="925" w:type="dxa"/>
            <w:noWrap w:val="0"/>
            <w:vAlign w:val="center"/>
          </w:tcPr>
          <w:p>
            <w:pPr>
              <w:jc w:val="center"/>
              <w:rPr>
                <w:rFonts w:ascii="Times New Roman" w:hAnsi="Times New Roman"/>
              </w:rPr>
            </w:pPr>
          </w:p>
        </w:tc>
        <w:tc>
          <w:tcPr>
            <w:tcW w:w="2319" w:type="dxa"/>
            <w:noWrap w:val="0"/>
            <w:vAlign w:val="center"/>
          </w:tcPr>
          <w:p>
            <w:pPr>
              <w:jc w:val="center"/>
              <w:rPr>
                <w:rFonts w:ascii="Times New Roman" w:hAnsi="Times New Roman"/>
              </w:rPr>
            </w:pPr>
          </w:p>
        </w:tc>
        <w:tc>
          <w:tcPr>
            <w:tcW w:w="2285" w:type="dxa"/>
            <w:noWrap w:val="0"/>
            <w:vAlign w:val="center"/>
          </w:tcPr>
          <w:p>
            <w:pPr>
              <w:jc w:val="center"/>
              <w:rPr>
                <w:rFonts w:ascii="Times New Roman" w:hAnsi="Times New Roman"/>
              </w:rPr>
            </w:pPr>
          </w:p>
        </w:tc>
        <w:tc>
          <w:tcPr>
            <w:tcW w:w="1155" w:type="dxa"/>
            <w:noWrap w:val="0"/>
            <w:vAlign w:val="center"/>
          </w:tcPr>
          <w:p>
            <w:pPr>
              <w:jc w:val="center"/>
              <w:rPr>
                <w:rFonts w:ascii="Times New Roman" w:hAnsi="Times New Roman"/>
              </w:rPr>
            </w:pPr>
          </w:p>
        </w:tc>
        <w:tc>
          <w:tcPr>
            <w:tcW w:w="1412"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956" w:type="dxa"/>
            <w:vMerge w:val="continue"/>
            <w:noWrap w:val="0"/>
            <w:vAlign w:val="center"/>
          </w:tcPr>
          <w:p>
            <w:pPr>
              <w:jc w:val="center"/>
              <w:rPr>
                <w:rFonts w:ascii="Times New Roman" w:hAnsi="Times New Roman"/>
              </w:rPr>
            </w:pPr>
          </w:p>
        </w:tc>
        <w:tc>
          <w:tcPr>
            <w:tcW w:w="925" w:type="dxa"/>
            <w:noWrap w:val="0"/>
            <w:vAlign w:val="center"/>
          </w:tcPr>
          <w:p>
            <w:pPr>
              <w:jc w:val="center"/>
              <w:rPr>
                <w:rFonts w:ascii="Times New Roman" w:hAnsi="Times New Roman"/>
              </w:rPr>
            </w:pPr>
          </w:p>
        </w:tc>
        <w:tc>
          <w:tcPr>
            <w:tcW w:w="2319" w:type="dxa"/>
            <w:noWrap w:val="0"/>
            <w:vAlign w:val="center"/>
          </w:tcPr>
          <w:p>
            <w:pPr>
              <w:jc w:val="center"/>
              <w:rPr>
                <w:rFonts w:ascii="Times New Roman" w:hAnsi="Times New Roman"/>
              </w:rPr>
            </w:pPr>
          </w:p>
        </w:tc>
        <w:tc>
          <w:tcPr>
            <w:tcW w:w="2285" w:type="dxa"/>
            <w:noWrap w:val="0"/>
            <w:vAlign w:val="center"/>
          </w:tcPr>
          <w:p>
            <w:pPr>
              <w:jc w:val="center"/>
              <w:rPr>
                <w:rFonts w:ascii="Times New Roman" w:hAnsi="Times New Roman"/>
              </w:rPr>
            </w:pPr>
          </w:p>
        </w:tc>
        <w:tc>
          <w:tcPr>
            <w:tcW w:w="1155" w:type="dxa"/>
            <w:noWrap w:val="0"/>
            <w:vAlign w:val="center"/>
          </w:tcPr>
          <w:p>
            <w:pPr>
              <w:jc w:val="center"/>
              <w:rPr>
                <w:rFonts w:ascii="Times New Roman" w:hAnsi="Times New Roman"/>
              </w:rPr>
            </w:pPr>
          </w:p>
        </w:tc>
        <w:tc>
          <w:tcPr>
            <w:tcW w:w="1412"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956" w:type="dxa"/>
            <w:vMerge w:val="continue"/>
            <w:noWrap w:val="0"/>
            <w:vAlign w:val="center"/>
          </w:tcPr>
          <w:p>
            <w:pPr>
              <w:jc w:val="center"/>
              <w:rPr>
                <w:rFonts w:ascii="Times New Roman" w:hAnsi="Times New Roman"/>
              </w:rPr>
            </w:pPr>
          </w:p>
        </w:tc>
        <w:tc>
          <w:tcPr>
            <w:tcW w:w="925" w:type="dxa"/>
            <w:noWrap w:val="0"/>
            <w:vAlign w:val="center"/>
          </w:tcPr>
          <w:p>
            <w:pPr>
              <w:jc w:val="center"/>
              <w:rPr>
                <w:rFonts w:ascii="Times New Roman" w:hAnsi="Times New Roman"/>
              </w:rPr>
            </w:pPr>
          </w:p>
        </w:tc>
        <w:tc>
          <w:tcPr>
            <w:tcW w:w="2319" w:type="dxa"/>
            <w:noWrap w:val="0"/>
            <w:vAlign w:val="center"/>
          </w:tcPr>
          <w:p>
            <w:pPr>
              <w:jc w:val="center"/>
              <w:rPr>
                <w:rFonts w:ascii="Times New Roman" w:hAnsi="Times New Roman"/>
              </w:rPr>
            </w:pPr>
          </w:p>
        </w:tc>
        <w:tc>
          <w:tcPr>
            <w:tcW w:w="2285" w:type="dxa"/>
            <w:noWrap w:val="0"/>
            <w:vAlign w:val="center"/>
          </w:tcPr>
          <w:p>
            <w:pPr>
              <w:jc w:val="center"/>
              <w:rPr>
                <w:rFonts w:ascii="Times New Roman" w:hAnsi="Times New Roman"/>
              </w:rPr>
            </w:pPr>
          </w:p>
        </w:tc>
        <w:tc>
          <w:tcPr>
            <w:tcW w:w="1155" w:type="dxa"/>
            <w:noWrap w:val="0"/>
            <w:vAlign w:val="center"/>
          </w:tcPr>
          <w:p>
            <w:pPr>
              <w:jc w:val="center"/>
              <w:rPr>
                <w:rFonts w:ascii="Times New Roman" w:hAnsi="Times New Roman"/>
              </w:rPr>
            </w:pPr>
          </w:p>
        </w:tc>
        <w:tc>
          <w:tcPr>
            <w:tcW w:w="1412" w:type="dxa"/>
            <w:noWrap w:val="0"/>
            <w:vAlign w:val="center"/>
          </w:tcPr>
          <w:p>
            <w:pPr>
              <w:jc w:val="center"/>
              <w:rPr>
                <w:rFonts w:ascii="Times New Roman" w:hAnsi="Times New Roman"/>
              </w:rPr>
            </w:pPr>
          </w:p>
        </w:tc>
      </w:tr>
    </w:tbl>
    <w:p>
      <w:pPr>
        <w:rPr>
          <w:rFonts w:ascii="Times New Roman" w:hAnsi="Times New Roman"/>
        </w:rPr>
      </w:pPr>
    </w:p>
    <w:p>
      <w:pPr>
        <w:ind w:firstLine="600" w:firstLineChars="200"/>
        <w:rPr>
          <w:rFonts w:ascii="Times New Roman" w:hAnsi="Times New Roman" w:eastAsia="黑体"/>
          <w:sz w:val="30"/>
        </w:rPr>
      </w:pPr>
      <w:r>
        <w:rPr>
          <w:rFonts w:ascii="Times New Roman" w:hAnsi="Times New Roman" w:eastAsia="黑体"/>
          <w:sz w:val="30"/>
        </w:rPr>
        <w:t>五、经  费  预  算</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082" w:type="dxa"/>
            <w:noWrap w:val="0"/>
            <w:vAlign w:val="center"/>
          </w:tcPr>
          <w:p>
            <w:pPr>
              <w:rPr>
                <w:rFonts w:ascii="Times New Roman" w:hAnsi="Times New Roman"/>
              </w:rPr>
            </w:pPr>
            <w:r>
              <w:rPr>
                <w:rFonts w:ascii="Times New Roman" w:hAnsi="Times New Roman"/>
              </w:rPr>
              <w:t>资料费、调研差旅费、会议费等。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7" w:hRule="atLeast"/>
        </w:trPr>
        <w:tc>
          <w:tcPr>
            <w:tcW w:w="9082" w:type="dxa"/>
            <w:noWrap w:val="0"/>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9082" w:type="dxa"/>
            <w:noWrap w:val="0"/>
            <w:vAlign w:val="center"/>
          </w:tcPr>
          <w:p>
            <w:pPr>
              <w:rPr>
                <w:rFonts w:ascii="Times New Roman" w:hAnsi="Times New Roman"/>
              </w:rPr>
            </w:pPr>
            <w:r>
              <w:rPr>
                <w:rFonts w:ascii="Times New Roman" w:hAnsi="Times New Roman"/>
              </w:rPr>
              <w:t>经费合计</w:t>
            </w:r>
          </w:p>
        </w:tc>
      </w:tr>
    </w:tbl>
    <w:p>
      <w:pPr>
        <w:rPr>
          <w:rFonts w:ascii="Times New Roman" w:hAnsi="Times New Roman" w:eastAsia="黑体"/>
          <w:sz w:val="32"/>
          <w:szCs w:val="32"/>
        </w:rPr>
      </w:pPr>
    </w:p>
    <w:p>
      <w:pPr>
        <w:rPr>
          <w:rFonts w:ascii="Times New Roman" w:hAnsi="Times New Roman" w:eastAsia="黑体"/>
          <w:sz w:val="32"/>
          <w:szCs w:val="32"/>
        </w:rPr>
      </w:pPr>
      <w:r>
        <w:rPr>
          <w:rFonts w:ascii="Times New Roman" w:hAnsi="Times New Roman" w:eastAsia="黑体"/>
          <w:sz w:val="32"/>
          <w:szCs w:val="32"/>
        </w:rPr>
        <w:t>六、课题负责人所在单位审核意见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8" w:hRule="atLeast"/>
        </w:trPr>
        <w:tc>
          <w:tcPr>
            <w:tcW w:w="9092" w:type="dxa"/>
            <w:noWrap w:val="0"/>
            <w:vAlign w:val="center"/>
          </w:tcPr>
          <w:p>
            <w:pPr>
              <w:spacing w:line="240" w:lineRule="atLeast"/>
              <w:ind w:firstLine="381" w:firstLineChars="159"/>
              <w:rPr>
                <w:rFonts w:ascii="Times New Roman" w:hAnsi="Times New Roman"/>
                <w:sz w:val="24"/>
                <w:szCs w:val="24"/>
                <w:lang w:bidi="ar"/>
              </w:rPr>
            </w:pPr>
            <w:r>
              <w:rPr>
                <w:rFonts w:ascii="Times New Roman" w:hAnsi="Times New Roman"/>
                <w:sz w:val="24"/>
                <w:szCs w:val="24"/>
                <w:lang w:bidi="ar"/>
              </w:rPr>
              <w:t>1</w:t>
            </w:r>
            <w:r>
              <w:rPr>
                <w:rFonts w:hint="eastAsia" w:ascii="Times New Roman" w:hAnsi="Times New Roman"/>
                <w:sz w:val="24"/>
                <w:szCs w:val="24"/>
                <w:lang w:bidi="ar"/>
              </w:rPr>
              <w:t>.</w:t>
            </w:r>
            <w:r>
              <w:rPr>
                <w:rFonts w:ascii="Times New Roman" w:hAnsi="Times New Roman"/>
                <w:sz w:val="24"/>
                <w:szCs w:val="24"/>
                <w:lang w:bidi="ar"/>
              </w:rPr>
              <w:t>申请书所填写的内容是否属实；</w:t>
            </w:r>
          </w:p>
          <w:p>
            <w:pPr>
              <w:spacing w:line="240" w:lineRule="atLeast"/>
              <w:ind w:firstLine="381" w:firstLineChars="159"/>
              <w:rPr>
                <w:rFonts w:ascii="Times New Roman" w:hAnsi="Times New Roman"/>
                <w:sz w:val="24"/>
                <w:szCs w:val="24"/>
                <w:lang w:bidi="ar"/>
              </w:rPr>
            </w:pPr>
            <w:r>
              <w:rPr>
                <w:rFonts w:ascii="Times New Roman" w:hAnsi="Times New Roman"/>
                <w:sz w:val="24"/>
                <w:szCs w:val="24"/>
                <w:lang w:bidi="ar"/>
              </w:rPr>
              <w:t>2</w:t>
            </w:r>
            <w:r>
              <w:rPr>
                <w:rFonts w:hint="eastAsia" w:ascii="Times New Roman" w:hAnsi="Times New Roman"/>
                <w:sz w:val="24"/>
                <w:szCs w:val="24"/>
                <w:lang w:bidi="ar"/>
              </w:rPr>
              <w:t>.</w:t>
            </w:r>
            <w:r>
              <w:rPr>
                <w:rFonts w:ascii="Times New Roman" w:hAnsi="Times New Roman"/>
                <w:sz w:val="24"/>
                <w:szCs w:val="24"/>
                <w:lang w:bidi="ar"/>
              </w:rPr>
              <w:t>课题负责人的政治素质与业务水平是否适合承担本课题的研究工作；</w:t>
            </w:r>
          </w:p>
          <w:p>
            <w:pPr>
              <w:spacing w:line="240" w:lineRule="atLeast"/>
              <w:ind w:firstLine="381" w:firstLineChars="159"/>
              <w:rPr>
                <w:rFonts w:ascii="Times New Roman" w:hAnsi="Times New Roman"/>
                <w:sz w:val="24"/>
                <w:szCs w:val="24"/>
                <w:lang w:bidi="ar"/>
              </w:rPr>
            </w:pPr>
            <w:r>
              <w:rPr>
                <w:rFonts w:ascii="Times New Roman" w:hAnsi="Times New Roman"/>
                <w:sz w:val="24"/>
                <w:szCs w:val="24"/>
                <w:lang w:bidi="ar"/>
              </w:rPr>
              <w:t>3</w:t>
            </w:r>
            <w:r>
              <w:rPr>
                <w:rFonts w:hint="eastAsia" w:ascii="Times New Roman" w:hAnsi="Times New Roman"/>
                <w:sz w:val="24"/>
                <w:szCs w:val="24"/>
                <w:lang w:bidi="ar"/>
              </w:rPr>
              <w:t>.</w:t>
            </w:r>
            <w:r>
              <w:rPr>
                <w:rFonts w:ascii="Times New Roman" w:hAnsi="Times New Roman"/>
                <w:sz w:val="24"/>
                <w:szCs w:val="24"/>
                <w:lang w:bidi="ar"/>
              </w:rPr>
              <w:t>本单位能否提供完成本课题所需的时间和条件；</w:t>
            </w:r>
          </w:p>
          <w:p>
            <w:pPr>
              <w:spacing w:line="240" w:lineRule="atLeast"/>
              <w:ind w:firstLine="381" w:firstLineChars="159"/>
              <w:rPr>
                <w:rFonts w:ascii="Times New Roman" w:hAnsi="Times New Roman"/>
                <w:sz w:val="24"/>
                <w:szCs w:val="24"/>
                <w:lang w:bidi="ar"/>
              </w:rPr>
            </w:pPr>
            <w:r>
              <w:rPr>
                <w:rFonts w:ascii="Times New Roman" w:hAnsi="Times New Roman"/>
                <w:sz w:val="24"/>
                <w:szCs w:val="24"/>
                <w:lang w:bidi="ar"/>
              </w:rPr>
              <w:t>4</w:t>
            </w:r>
            <w:r>
              <w:rPr>
                <w:rFonts w:hint="eastAsia" w:ascii="Times New Roman" w:hAnsi="Times New Roman"/>
                <w:sz w:val="24"/>
                <w:szCs w:val="24"/>
                <w:lang w:bidi="ar"/>
              </w:rPr>
              <w:t>.</w:t>
            </w:r>
            <w:r>
              <w:rPr>
                <w:rFonts w:ascii="Times New Roman" w:hAnsi="Times New Roman"/>
                <w:sz w:val="24"/>
                <w:szCs w:val="24"/>
                <w:lang w:bidi="ar"/>
              </w:rPr>
              <w:t>本单位是否同意承担本课题的管理任务和信誉保证。</w:t>
            </w:r>
          </w:p>
          <w:p>
            <w:pPr>
              <w:spacing w:line="240" w:lineRule="atLeast"/>
              <w:ind w:firstLine="381" w:firstLineChars="159"/>
              <w:rPr>
                <w:rFonts w:ascii="Times New Roman" w:hAnsi="Times New Roman"/>
                <w:sz w:val="24"/>
                <w:szCs w:val="24"/>
                <w:lang w:bidi="ar"/>
              </w:rPr>
            </w:pPr>
          </w:p>
          <w:p>
            <w:pPr>
              <w:jc w:val="center"/>
              <w:rPr>
                <w:rFonts w:ascii="Times New Roman" w:hAnsi="Times New Roman"/>
                <w:sz w:val="24"/>
              </w:rPr>
            </w:pPr>
          </w:p>
          <w:p>
            <w:pPr>
              <w:jc w:val="center"/>
              <w:rPr>
                <w:rFonts w:ascii="Times New Roman" w:hAnsi="Times New Roman"/>
                <w:sz w:val="24"/>
              </w:rPr>
            </w:pPr>
            <w:r>
              <w:rPr>
                <w:rFonts w:ascii="Times New Roman" w:hAnsi="Times New Roman"/>
                <w:sz w:val="24"/>
              </w:rPr>
              <w:t xml:space="preserve"> </w:t>
            </w:r>
          </w:p>
          <w:p>
            <w:pPr>
              <w:jc w:val="center"/>
              <w:rPr>
                <w:rFonts w:ascii="Times New Roman" w:hAnsi="Times New Roman"/>
                <w:sz w:val="24"/>
              </w:rPr>
            </w:pPr>
          </w:p>
          <w:p>
            <w:pPr>
              <w:jc w:val="center"/>
              <w:rPr>
                <w:rFonts w:ascii="Times New Roman" w:hAnsi="Times New Roman"/>
                <w:sz w:val="24"/>
              </w:rPr>
            </w:pPr>
          </w:p>
          <w:p>
            <w:pPr>
              <w:jc w:val="center"/>
              <w:rPr>
                <w:rFonts w:ascii="Times New Roman" w:hAnsi="Times New Roman"/>
                <w:sz w:val="24"/>
              </w:rPr>
            </w:pPr>
          </w:p>
          <w:p>
            <w:pPr>
              <w:jc w:val="center"/>
              <w:rPr>
                <w:rFonts w:ascii="Times New Roman" w:hAnsi="Times New Roman"/>
                <w:sz w:val="24"/>
              </w:rPr>
            </w:pPr>
          </w:p>
          <w:p>
            <w:pPr>
              <w:jc w:val="center"/>
              <w:rPr>
                <w:rFonts w:ascii="Times New Roman" w:hAnsi="Times New Roman"/>
                <w:sz w:val="24"/>
              </w:rPr>
            </w:pPr>
          </w:p>
          <w:p>
            <w:pPr>
              <w:ind w:firstLine="720" w:firstLineChars="300"/>
              <w:rPr>
                <w:rFonts w:ascii="Times New Roman" w:hAnsi="Times New Roman"/>
                <w:sz w:val="24"/>
              </w:rPr>
            </w:pPr>
            <w:r>
              <w:rPr>
                <w:rFonts w:ascii="Times New Roman" w:hAnsi="Times New Roman"/>
                <w:sz w:val="24"/>
              </w:rPr>
              <w:t xml:space="preserve">审核意见：                            </w:t>
            </w:r>
          </w:p>
          <w:p>
            <w:pPr>
              <w:ind w:firstLine="5280" w:firstLineChars="2200"/>
              <w:rPr>
                <w:rFonts w:hint="eastAsia" w:ascii="Times New Roman" w:hAnsi="Times New Roman"/>
                <w:sz w:val="24"/>
              </w:rPr>
            </w:pPr>
            <w:r>
              <w:rPr>
                <w:rFonts w:ascii="Times New Roman" w:hAnsi="Times New Roman"/>
                <w:sz w:val="24"/>
              </w:rPr>
              <w:t>负责人签章</w:t>
            </w:r>
            <w:r>
              <w:rPr>
                <w:rFonts w:hint="eastAsia" w:ascii="Times New Roman" w:hAnsi="Times New Roman"/>
                <w:sz w:val="24"/>
              </w:rPr>
              <w:t>：</w:t>
            </w:r>
          </w:p>
          <w:p>
            <w:pPr>
              <w:ind w:firstLine="5280" w:firstLineChars="2200"/>
              <w:rPr>
                <w:rFonts w:ascii="Times New Roman" w:hAnsi="Times New Roman"/>
                <w:sz w:val="24"/>
              </w:rPr>
            </w:pPr>
          </w:p>
          <w:p>
            <w:pPr>
              <w:ind w:firstLine="5280" w:firstLineChars="2200"/>
              <w:rPr>
                <w:rFonts w:ascii="Times New Roman" w:hAnsi="Times New Roman"/>
                <w:sz w:val="24"/>
              </w:rPr>
            </w:pPr>
            <w:r>
              <w:rPr>
                <w:rFonts w:ascii="Times New Roman" w:hAnsi="Times New Roman"/>
                <w:sz w:val="24"/>
              </w:rPr>
              <w:t>单位公章：</w:t>
            </w:r>
          </w:p>
          <w:p>
            <w:pPr>
              <w:jc w:val="center"/>
              <w:rPr>
                <w:rFonts w:ascii="Times New Roman" w:hAnsi="Times New Roman"/>
                <w:sz w:val="24"/>
              </w:rPr>
            </w:pPr>
          </w:p>
          <w:p>
            <w:pPr>
              <w:jc w:val="center"/>
              <w:rPr>
                <w:rFonts w:ascii="Times New Roman" w:hAnsi="Times New Roman"/>
                <w:sz w:val="24"/>
              </w:rPr>
            </w:pP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年    月    日</w:t>
            </w:r>
          </w:p>
          <w:p>
            <w:pPr>
              <w:jc w:val="center"/>
              <w:rPr>
                <w:rFonts w:ascii="Times New Roman" w:hAnsi="Times New Roman"/>
                <w:sz w:val="24"/>
              </w:rPr>
            </w:pPr>
          </w:p>
          <w:p>
            <w:pPr>
              <w:rPr>
                <w:rFonts w:ascii="Times New Roman" w:hAnsi="Times New Roman"/>
                <w:sz w:val="24"/>
              </w:rPr>
            </w:pPr>
            <w:r>
              <w:rPr>
                <w:rFonts w:ascii="Times New Roman" w:hAnsi="Times New Roman"/>
                <w:sz w:val="24"/>
              </w:rPr>
              <w:t xml:space="preserve">                          </w:t>
            </w:r>
          </w:p>
        </w:tc>
      </w:tr>
    </w:tbl>
    <w:p>
      <w:pPr>
        <w:rPr>
          <w:rFonts w:ascii="Times New Roman" w:hAnsi="Times New Roman" w:eastAsia="黑体"/>
          <w:sz w:val="32"/>
          <w:szCs w:val="32"/>
        </w:rPr>
      </w:pPr>
    </w:p>
    <w:p>
      <w:pPr>
        <w:rPr>
          <w:rFonts w:ascii="Times New Roman" w:hAnsi="Times New Roman" w:eastAsia="黑体"/>
          <w:sz w:val="32"/>
          <w:szCs w:val="32"/>
        </w:rPr>
      </w:pPr>
      <w:r>
        <w:rPr>
          <w:rFonts w:ascii="Times New Roman" w:hAnsi="Times New Roman" w:eastAsia="黑体"/>
          <w:sz w:val="32"/>
          <w:szCs w:val="32"/>
        </w:rPr>
        <w:t>七、专家评审组评审意见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9" w:hRule="atLeast"/>
        </w:trPr>
        <w:tc>
          <w:tcPr>
            <w:tcW w:w="9113" w:type="dxa"/>
            <w:noWrap w:val="0"/>
            <w:vAlign w:val="top"/>
          </w:tcPr>
          <w:p>
            <w:pPr>
              <w:spacing w:line="400" w:lineRule="exact"/>
              <w:ind w:firstLine="381" w:firstLineChars="159"/>
              <w:rPr>
                <w:rFonts w:ascii="Times New Roman" w:hAnsi="Times New Roman"/>
                <w:sz w:val="24"/>
                <w:szCs w:val="24"/>
                <w:lang w:bidi="ar"/>
              </w:rPr>
            </w:pPr>
          </w:p>
          <w:p>
            <w:pPr>
              <w:jc w:val="center"/>
              <w:rPr>
                <w:rFonts w:ascii="Times New Roman" w:hAnsi="Times New Roman"/>
                <w:sz w:val="24"/>
              </w:rPr>
            </w:pPr>
          </w:p>
          <w:p>
            <w:pPr>
              <w:jc w:val="center"/>
              <w:rPr>
                <w:rFonts w:ascii="Times New Roman" w:hAnsi="Times New Roman"/>
                <w:sz w:val="24"/>
              </w:rPr>
            </w:pPr>
          </w:p>
          <w:p>
            <w:pPr>
              <w:jc w:val="center"/>
              <w:rPr>
                <w:rFonts w:ascii="Times New Roman" w:hAnsi="Times New Roman"/>
                <w:sz w:val="24"/>
              </w:rPr>
            </w:pPr>
          </w:p>
          <w:p>
            <w:pPr>
              <w:jc w:val="center"/>
              <w:rPr>
                <w:rFonts w:ascii="Times New Roman" w:hAnsi="Times New Roman"/>
                <w:sz w:val="24"/>
              </w:rPr>
            </w:pPr>
          </w:p>
          <w:p>
            <w:pPr>
              <w:jc w:val="center"/>
              <w:rPr>
                <w:rFonts w:ascii="Times New Roman" w:hAnsi="Times New Roman"/>
                <w:sz w:val="24"/>
              </w:rPr>
            </w:pPr>
          </w:p>
          <w:p>
            <w:pPr>
              <w:jc w:val="center"/>
              <w:rPr>
                <w:rFonts w:ascii="Times New Roman" w:hAnsi="Times New Roman"/>
                <w:sz w:val="24"/>
              </w:rPr>
            </w:pPr>
          </w:p>
          <w:p>
            <w:pPr>
              <w:jc w:val="center"/>
              <w:rPr>
                <w:rFonts w:ascii="Times New Roman" w:hAnsi="Times New Roman"/>
                <w:sz w:val="24"/>
              </w:rPr>
            </w:pPr>
          </w:p>
          <w:p>
            <w:pPr>
              <w:jc w:val="center"/>
              <w:rPr>
                <w:rFonts w:ascii="Times New Roman" w:hAnsi="Times New Roman"/>
                <w:sz w:val="24"/>
              </w:rPr>
            </w:pPr>
            <w:r>
              <w:rPr>
                <w:rFonts w:ascii="Times New Roman" w:hAnsi="Times New Roman"/>
                <w:sz w:val="24"/>
              </w:rPr>
              <w:t xml:space="preserve">                 </w:t>
            </w:r>
          </w:p>
          <w:p>
            <w:pPr>
              <w:jc w:val="left"/>
              <w:rPr>
                <w:rFonts w:ascii="Times New Roman" w:hAnsi="Times New Roman"/>
              </w:rPr>
            </w:pPr>
          </w:p>
          <w:p>
            <w:pPr>
              <w:jc w:val="left"/>
              <w:rPr>
                <w:rFonts w:ascii="Times New Roman" w:hAnsi="Times New Roman"/>
              </w:rPr>
            </w:pPr>
          </w:p>
          <w:p>
            <w:pPr>
              <w:jc w:val="center"/>
              <w:rPr>
                <w:rFonts w:ascii="Times New Roman" w:hAnsi="Times New Roman"/>
                <w:sz w:val="24"/>
              </w:rPr>
            </w:pPr>
            <w:r>
              <w:rPr>
                <w:rFonts w:ascii="Times New Roman" w:hAnsi="Times New Roman"/>
                <w:sz w:val="24"/>
              </w:rPr>
              <w:t xml:space="preserve">  </w:t>
            </w:r>
          </w:p>
          <w:p>
            <w:pPr>
              <w:jc w:val="center"/>
              <w:rPr>
                <w:rFonts w:ascii="Times New Roman" w:hAnsi="Times New Roman"/>
                <w:sz w:val="24"/>
              </w:rPr>
            </w:pPr>
            <w:r>
              <w:rPr>
                <w:rFonts w:ascii="Times New Roman" w:hAnsi="Times New Roman"/>
                <w:sz w:val="24"/>
              </w:rPr>
              <w:t xml:space="preserve">                   </w:t>
            </w:r>
          </w:p>
          <w:p>
            <w:pPr>
              <w:jc w:val="center"/>
              <w:rPr>
                <w:rFonts w:ascii="Times New Roman" w:hAnsi="Times New Roman"/>
                <w:sz w:val="24"/>
              </w:rPr>
            </w:pPr>
          </w:p>
          <w:p>
            <w:pPr>
              <w:jc w:val="center"/>
              <w:rPr>
                <w:rFonts w:ascii="Times New Roman" w:hAnsi="Times New Roman"/>
                <w:sz w:val="24"/>
              </w:rPr>
            </w:pPr>
          </w:p>
          <w:p>
            <w:pPr>
              <w:pStyle w:val="2"/>
            </w:pPr>
          </w:p>
          <w:p>
            <w:pPr>
              <w:jc w:val="center"/>
              <w:rPr>
                <w:rFonts w:ascii="Times New Roman" w:hAnsi="Times New Roman"/>
                <w:sz w:val="24"/>
              </w:rPr>
            </w:pPr>
          </w:p>
          <w:p>
            <w:pPr>
              <w:jc w:val="center"/>
              <w:rPr>
                <w:rFonts w:ascii="Times New Roman" w:hAnsi="Times New Roman"/>
                <w:sz w:val="24"/>
              </w:rPr>
            </w:pPr>
          </w:p>
          <w:p>
            <w:pPr>
              <w:jc w:val="center"/>
              <w:rPr>
                <w:rFonts w:ascii="Times New Roman" w:hAnsi="Times New Roman"/>
                <w:sz w:val="24"/>
              </w:rPr>
            </w:pPr>
          </w:p>
          <w:p>
            <w:pPr>
              <w:jc w:val="center"/>
              <w:rPr>
                <w:rFonts w:ascii="Times New Roman" w:hAnsi="Times New Roman"/>
                <w:sz w:val="24"/>
              </w:rPr>
            </w:pPr>
          </w:p>
          <w:p>
            <w:pPr>
              <w:pStyle w:val="2"/>
              <w:ind w:firstLine="480"/>
              <w:rPr>
                <w:sz w:val="24"/>
              </w:rPr>
            </w:pPr>
          </w:p>
          <w:p>
            <w:pPr>
              <w:rPr>
                <w:rFonts w:ascii="Times New Roman" w:hAnsi="Times New Roman"/>
                <w:sz w:val="24"/>
              </w:rPr>
            </w:pPr>
          </w:p>
          <w:p>
            <w:pPr>
              <w:pStyle w:val="2"/>
              <w:ind w:firstLine="480"/>
              <w:rPr>
                <w:sz w:val="24"/>
              </w:rPr>
            </w:pPr>
          </w:p>
          <w:p>
            <w:pPr>
              <w:rPr>
                <w:rFonts w:ascii="Times New Roman" w:hAnsi="Times New Roman"/>
                <w:sz w:val="24"/>
              </w:rPr>
            </w:pPr>
          </w:p>
          <w:p>
            <w:pPr>
              <w:pStyle w:val="2"/>
              <w:ind w:firstLine="480"/>
              <w:rPr>
                <w:sz w:val="24"/>
              </w:rPr>
            </w:pPr>
          </w:p>
          <w:p>
            <w:pPr>
              <w:rPr>
                <w:rFonts w:ascii="Times New Roman" w:hAnsi="Times New Roman"/>
                <w:sz w:val="24"/>
              </w:rPr>
            </w:pPr>
          </w:p>
          <w:p>
            <w:pPr>
              <w:pStyle w:val="2"/>
              <w:ind w:firstLine="480"/>
              <w:rPr>
                <w:sz w:val="24"/>
              </w:rPr>
            </w:pPr>
          </w:p>
          <w:p>
            <w:pPr>
              <w:rPr>
                <w:rFonts w:ascii="Times New Roman" w:hAnsi="Times New Roman"/>
                <w:sz w:val="24"/>
              </w:rPr>
            </w:pPr>
          </w:p>
          <w:p>
            <w:pPr>
              <w:pStyle w:val="2"/>
            </w:pPr>
          </w:p>
          <w:p>
            <w:pPr>
              <w:jc w:val="center"/>
              <w:rPr>
                <w:rFonts w:ascii="Times New Roman" w:hAnsi="Times New Roman"/>
                <w:sz w:val="24"/>
              </w:rPr>
            </w:pPr>
            <w:r>
              <w:rPr>
                <w:rFonts w:ascii="Times New Roman" w:hAnsi="Times New Roman"/>
                <w:sz w:val="24"/>
              </w:rPr>
              <w:t xml:space="preserve">                     评审组长签章：</w:t>
            </w:r>
          </w:p>
          <w:p>
            <w:pPr>
              <w:jc w:val="center"/>
              <w:rPr>
                <w:rFonts w:ascii="Times New Roman" w:hAnsi="Times New Roman"/>
                <w:sz w:val="24"/>
              </w:rPr>
            </w:pPr>
            <w:r>
              <w:rPr>
                <w:rFonts w:ascii="Times New Roman" w:hAnsi="Times New Roman"/>
                <w:sz w:val="24"/>
              </w:rPr>
              <w:t xml:space="preserve"> </w:t>
            </w:r>
          </w:p>
          <w:p>
            <w:pPr>
              <w:jc w:val="left"/>
              <w:rPr>
                <w:rFonts w:ascii="Times New Roman" w:hAnsi="Times New Roman"/>
                <w:sz w:val="24"/>
              </w:rPr>
            </w:pP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 xml:space="preserve">  年    月    日</w:t>
            </w:r>
          </w:p>
        </w:tc>
      </w:tr>
    </w:tbl>
    <w:p>
      <w:pPr>
        <w:rPr>
          <w:rFonts w:ascii="Times New Roman" w:hAnsi="Times New Roman" w:eastAsia="黑体"/>
          <w:sz w:val="32"/>
          <w:szCs w:val="32"/>
        </w:rPr>
        <w:sectPr>
          <w:footerReference r:id="rId5" w:type="first"/>
          <w:footerReference r:id="rId3" w:type="default"/>
          <w:footerReference r:id="rId4" w:type="even"/>
          <w:pgSz w:w="11906" w:h="16838"/>
          <w:pgMar w:top="1417" w:right="1304" w:bottom="1417" w:left="1587" w:header="851" w:footer="992" w:gutter="0"/>
          <w:pgNumType w:fmt="decimal"/>
          <w:cols w:space="720" w:num="1"/>
          <w:titlePg/>
          <w:docGrid w:type="lines" w:linePitch="312" w:charSpace="0"/>
        </w:sectPr>
      </w:pPr>
    </w:p>
    <w:p>
      <w:pPr>
        <w:spacing w:line="400" w:lineRule="exact"/>
        <w:jc w:val="center"/>
        <w:rPr>
          <w:rFonts w:ascii="Times New Roman" w:hAnsi="Times New Roman" w:eastAsia="黑体"/>
          <w:sz w:val="36"/>
        </w:rPr>
      </w:pPr>
      <w:r>
        <w:rPr>
          <w:rFonts w:ascii="Times New Roman" w:hAnsi="Times New Roman" w:eastAsia="黑体"/>
          <w:sz w:val="36"/>
        </w:rPr>
        <w:t>广西人力资源社会保障课题立项申请书</w:t>
      </w:r>
    </w:p>
    <w:p>
      <w:pPr>
        <w:jc w:val="center"/>
        <w:rPr>
          <w:rFonts w:ascii="Times New Roman" w:hAnsi="Times New Roman"/>
        </w:rPr>
      </w:pPr>
      <w:r>
        <w:rPr>
          <w:rFonts w:ascii="Times New Roman" w:hAnsi="Times New Roman" w:eastAsia="黑体"/>
          <w:sz w:val="36"/>
        </w:rPr>
        <w:t>课题论证活页</w:t>
      </w:r>
    </w:p>
    <w:p>
      <w:pPr>
        <w:spacing w:line="320" w:lineRule="exact"/>
        <w:ind w:left="527" w:right="567" w:firstLine="556"/>
        <w:rPr>
          <w:rFonts w:ascii="Times New Roman" w:hAnsi="Times New Roman"/>
          <w:b/>
          <w:spacing w:val="-8"/>
          <w:sz w:val="24"/>
        </w:rPr>
      </w:pPr>
      <w:r>
        <w:rPr>
          <w:rFonts w:ascii="Times New Roman" w:hAnsi="Times New Roman"/>
          <w:b/>
          <w:sz w:val="24"/>
        </w:rPr>
        <w:t>填表说明：</w:t>
      </w:r>
      <w:r>
        <w:rPr>
          <w:rFonts w:ascii="Times New Roman" w:hAnsi="Times New Roman"/>
          <w:b/>
          <w:spacing w:val="-8"/>
          <w:sz w:val="24"/>
        </w:rPr>
        <w:t>本表供匿名评审使用。填写时，不得出现课题申请人和课题组成员的姓名、单位名称等信息，统一用×××、×××××代表。否则，一律不得进入评审程序。</w:t>
      </w:r>
    </w:p>
    <w:p>
      <w:pPr>
        <w:spacing w:line="400" w:lineRule="exact"/>
        <w:rPr>
          <w:rFonts w:ascii="Times New Roman" w:hAnsi="Times New Roman" w:eastAsia="黑体"/>
          <w:sz w:val="30"/>
        </w:rPr>
      </w:pPr>
      <w:r>
        <w:rPr>
          <w:rFonts w:ascii="Times New Roman" w:hAnsi="Times New Roman" w:eastAsia="黑体"/>
          <w:sz w:val="30"/>
        </w:rPr>
        <w:t xml:space="preserve">   </w:t>
      </w:r>
    </w:p>
    <w:p>
      <w:pPr>
        <w:widowControl/>
        <w:snapToGrid w:val="0"/>
        <w:spacing w:line="400" w:lineRule="exact"/>
        <w:ind w:firstLine="420"/>
        <w:rPr>
          <w:rFonts w:ascii="Times New Roman" w:hAnsi="Times New Roman" w:eastAsia="华文中宋"/>
          <w:u w:val="single"/>
        </w:rPr>
      </w:pPr>
      <w:r>
        <w:rPr>
          <w:rFonts w:ascii="Times New Roman" w:hAnsi="Times New Roman" w:eastAsia="黑体"/>
          <w:sz w:val="30"/>
        </w:rPr>
        <w:t>课题名称：</w:t>
      </w:r>
      <w:r>
        <w:rPr>
          <w:rFonts w:ascii="Times New Roman" w:hAnsi="Times New Roman" w:eastAsia="华文中宋"/>
          <w:u w:val="single"/>
        </w:rPr>
        <w:t xml:space="preserve">                                                                    </w:t>
      </w:r>
    </w:p>
    <w:p>
      <w:pPr>
        <w:widowControl/>
        <w:snapToGrid w:val="0"/>
        <w:spacing w:line="400" w:lineRule="exact"/>
        <w:ind w:firstLine="420"/>
        <w:rPr>
          <w:rFonts w:ascii="Times New Roman" w:hAnsi="Times New Roman" w:eastAsia="黑体"/>
          <w:sz w:val="30"/>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123" w:type="dxa"/>
            <w:noWrap w:val="0"/>
            <w:vAlign w:val="center"/>
          </w:tcPr>
          <w:p>
            <w:pPr>
              <w:rPr>
                <w:rFonts w:ascii="Times New Roman" w:hAnsi="Times New Roman"/>
              </w:rPr>
            </w:pPr>
            <w:r>
              <w:rPr>
                <w:rFonts w:ascii="Times New Roman" w:hAnsi="Times New Roman"/>
              </w:rPr>
              <w:t>1．对课题研究的论证：国内外同类课题研究状况；本课题的理论意义和实践意义；本课题研究要达到的</w:t>
            </w:r>
            <w:r>
              <w:rPr>
                <w:rFonts w:ascii="Times New Roman" w:hAnsi="Times New Roman"/>
                <w:b/>
                <w:bCs/>
              </w:rPr>
              <w:t>预定目标</w:t>
            </w:r>
            <w:r>
              <w:rPr>
                <w:rFonts w:ascii="Times New Roman" w:hAnsi="Times New Roman"/>
              </w:rPr>
              <w:t>；课题研究思路、研究的基本内容、重点和难点；课题研究方法及实施步骤</w:t>
            </w:r>
            <w:r>
              <w:rPr>
                <w:rFonts w:hint="eastAsia" w:ascii="Times New Roman" w:hAnsi="Times New Roman"/>
              </w:rPr>
              <w:t>；</w:t>
            </w:r>
            <w:r>
              <w:rPr>
                <w:rFonts w:ascii="Times New Roman" w:hAnsi="Times New Roman"/>
              </w:rPr>
              <w:t>参考文献（不超过20项）。（总字数3000字</w:t>
            </w:r>
            <w:r>
              <w:rPr>
                <w:rFonts w:hint="eastAsia" w:ascii="Times New Roman" w:hAnsi="Times New Roman"/>
              </w:rPr>
              <w:t>左右</w:t>
            </w:r>
            <w:r>
              <w:rPr>
                <w:rFonts w:ascii="Times New Roman" w:hAnsi="Times New Roman"/>
              </w:rPr>
              <w:t>）</w:t>
            </w:r>
          </w:p>
          <w:p>
            <w:pPr>
              <w:ind w:left="315" w:leftChars="100" w:hanging="105" w:hangingChars="5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2" w:hRule="atLeast"/>
        </w:trPr>
        <w:tc>
          <w:tcPr>
            <w:tcW w:w="9123" w:type="dxa"/>
            <w:noWrap w:val="0"/>
            <w:vAlign w:val="top"/>
          </w:tcPr>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123"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rPr>
            </w:pPr>
            <w:r>
              <w:rPr>
                <w:rFonts w:ascii="Times New Roman" w:hAnsi="Times New Roman"/>
              </w:rPr>
              <w:t>2．对课题实施和完成条件的论证：已取得的相关研究成果；负责人的研究水平、组织能力和时间保证；参加者的研究水平和时间保证；配套资金、科研手段；课题组人员分工。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1" w:hRule="atLeast"/>
        </w:trPr>
        <w:tc>
          <w:tcPr>
            <w:tcW w:w="9123"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rPr>
            </w:pPr>
            <w:r>
              <w:rPr>
                <w:rFonts w:ascii="Times New Roman" w:hAnsi="Times New Roman"/>
              </w:rPr>
              <w:t xml:space="preserve">    </w:t>
            </w:r>
          </w:p>
          <w:p>
            <w:pPr>
              <w:rPr>
                <w:rFonts w:ascii="Times New Roman" w:hAnsi="Times New Roman"/>
              </w:rPr>
            </w:pPr>
          </w:p>
          <w:p>
            <w:pPr>
              <w:rPr>
                <w:rFonts w:ascii="Times New Roman" w:hAnsi="Times New Roman"/>
              </w:rPr>
            </w:pPr>
          </w:p>
          <w:p>
            <w:pPr>
              <w:rPr>
                <w:rFonts w:ascii="Times New Roman" w:hAnsi="Times New Roman"/>
              </w:rPr>
            </w:pPr>
          </w:p>
        </w:tc>
      </w:tr>
    </w:tbl>
    <w:p/>
    <w:p>
      <w:pPr>
        <w:rPr>
          <w:rFonts w:hint="eastAsia" w:ascii="Times New Roman" w:hAnsi="Times New Roman" w:eastAsia="仿宋_GB2312"/>
          <w:sz w:val="32"/>
          <w:szCs w:val="32"/>
        </w:rPr>
      </w:pPr>
    </w:p>
    <w:p>
      <w:pPr>
        <w:spacing w:line="560" w:lineRule="exact"/>
        <w:jc w:val="left"/>
      </w:pPr>
    </w:p>
    <w:p/>
    <w:p/>
    <w:p>
      <w:bookmarkStart w:id="0" w:name="_GoBack"/>
      <w:bookmarkEnd w:id="0"/>
    </w:p>
    <w:sectPr>
      <w:headerReference r:id="rId6" w:type="default"/>
      <w:footerReference r:id="rId7" w:type="default"/>
      <w:pgSz w:w="11906" w:h="16838"/>
      <w:pgMar w:top="1417" w:right="1304" w:bottom="1417"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ejaVu Sans">
    <w:altName w:val="Segoe Print"/>
    <w:panose1 w:val="020B0603030804020204"/>
    <w:charset w:val="00"/>
    <w:family w:val="roman"/>
    <w:pitch w:val="default"/>
    <w:sig w:usb0="00000000" w:usb1="00000000" w:usb2="0A246029" w:usb3="0400200C" w:csb0="600001FF" w:csb1="DFFF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numPr>
        <w:ins w:id="0" w:author="办公室-钟子君" w:date="2023-12-29T17:12:00Z"/>
      </w:numPr>
      <w:rPr>
        <w:rStyle w:val="7"/>
        <w:rFonts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17</w:t>
    </w:r>
    <w:r>
      <w:rPr>
        <w:rStyle w:val="7"/>
        <w:rFonts w:ascii="宋体" w:hAnsi="宋体"/>
        <w:sz w:val="28"/>
        <w:szCs w:val="28"/>
      </w:rPr>
      <w:fldChar w:fldCharType="end"/>
    </w:r>
    <w:r>
      <w:rPr>
        <w:rStyle w:val="7"/>
        <w:rFonts w:hint="eastAsia" w:ascii="宋体"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numPr>
        <w:ins w:id="1" w:author="办公室-钟子君" w:date="2023-12-29T17:12:00Z"/>
      </w:numPr>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numPr>
        <w:ins w:id="2" w:author="办公室-钟子君" w:date="2023-12-29T17:15:00Z"/>
      </w:numPr>
      <w:rPr>
        <w:rStyle w:val="7"/>
        <w:rFonts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19</w:t>
    </w:r>
    <w:r>
      <w:rPr>
        <w:rStyle w:val="7"/>
        <w:rFonts w:ascii="宋体" w:hAnsi="宋体"/>
        <w:sz w:val="28"/>
        <w:szCs w:val="28"/>
      </w:rPr>
      <w:fldChar w:fldCharType="end"/>
    </w:r>
    <w:r>
      <w:rPr>
        <w:rStyle w:val="7"/>
        <w:rFonts w:hint="eastAsia" w:ascii="宋体" w:hAnsi="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办公室-钟子君">
    <w15:presenceInfo w15:providerId="None" w15:userId="办公室-钟子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4B7B74"/>
    <w:rsid w:val="0D4B7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Cs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2023-12-29T10:34:00Z</dcterms:created>
  <dc:creator>LENOXSY</dc:creator>
  <cp:lastModifiedBy>LENOXSY</cp:lastModifiedBy>
  <dcterms:modified xsi:type="dcterms:W3CDTF">2023-12-29T10:34:41Z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